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47" w:rsidRPr="00B26A26" w:rsidRDefault="00313915" w:rsidP="009E6B47">
      <w:pPr>
        <w:ind w:firstLine="708"/>
        <w:jc w:val="both"/>
        <w:rPr>
          <w:sz w:val="26"/>
          <w:szCs w:val="26"/>
        </w:rPr>
      </w:pPr>
      <w:r>
        <w:rPr>
          <w:sz w:val="26"/>
          <w:szCs w:val="26"/>
          <w:lang w:val="sr-Cyrl-CS"/>
        </w:rPr>
        <w:t xml:space="preserve">На основу </w:t>
      </w:r>
      <w:r w:rsidR="009E6B47" w:rsidRPr="00B26A26">
        <w:rPr>
          <w:sz w:val="26"/>
          <w:szCs w:val="26"/>
          <w:lang w:val="sr-Cyrl-CS"/>
        </w:rPr>
        <w:t xml:space="preserve"> члана </w:t>
      </w:r>
      <w:r w:rsidR="009E6B47" w:rsidRPr="00B26A26">
        <w:rPr>
          <w:sz w:val="26"/>
          <w:szCs w:val="26"/>
        </w:rPr>
        <w:t>15</w:t>
      </w:r>
      <w:r w:rsidR="009E6B47" w:rsidRPr="00B26A26">
        <w:rPr>
          <w:sz w:val="26"/>
          <w:szCs w:val="26"/>
          <w:lang w:val="sr-Cyrl-CS"/>
        </w:rPr>
        <w:t xml:space="preserve"> и члана </w:t>
      </w:r>
      <w:r w:rsidR="009E6B47" w:rsidRPr="00B26A26">
        <w:rPr>
          <w:sz w:val="26"/>
          <w:szCs w:val="26"/>
        </w:rPr>
        <w:t>61</w:t>
      </w:r>
      <w:r w:rsidR="009E6B47" w:rsidRPr="00B26A26">
        <w:rPr>
          <w:sz w:val="26"/>
          <w:szCs w:val="26"/>
          <w:lang w:val="sr-Cyrl-CS"/>
        </w:rPr>
        <w:t xml:space="preserve">. Пословника Градског већа града Врања („Службени гласник града Врања“, број: </w:t>
      </w:r>
      <w:r w:rsidR="009E6B47" w:rsidRPr="00B26A26">
        <w:rPr>
          <w:sz w:val="26"/>
          <w:szCs w:val="26"/>
        </w:rPr>
        <w:t>20/2016</w:t>
      </w:r>
      <w:r w:rsidR="009E6B47" w:rsidRPr="00B26A26">
        <w:rPr>
          <w:sz w:val="26"/>
          <w:szCs w:val="26"/>
          <w:lang w:val="sr-Cyrl-CS"/>
        </w:rPr>
        <w:t>), Градско веће града</w:t>
      </w:r>
      <w:r w:rsidR="00987CED">
        <w:rPr>
          <w:sz w:val="26"/>
          <w:szCs w:val="26"/>
          <w:lang w:val="sr-Cyrl-CS"/>
        </w:rPr>
        <w:t xml:space="preserve"> Врања на седници одржаној 29.10.</w:t>
      </w:r>
      <w:r w:rsidR="009E6B47" w:rsidRPr="00B26A26">
        <w:rPr>
          <w:sz w:val="26"/>
          <w:szCs w:val="26"/>
        </w:rPr>
        <w:t>2018</w:t>
      </w:r>
      <w:r w:rsidR="009E6B47" w:rsidRPr="00B26A26">
        <w:rPr>
          <w:sz w:val="26"/>
          <w:szCs w:val="26"/>
          <w:lang w:val="sr-Cyrl-CS"/>
        </w:rPr>
        <w:t>. године донело је</w:t>
      </w:r>
      <w:r w:rsidR="009E6B47" w:rsidRPr="00B26A26">
        <w:rPr>
          <w:sz w:val="26"/>
          <w:szCs w:val="26"/>
        </w:rPr>
        <w:t>:</w:t>
      </w:r>
    </w:p>
    <w:p w:rsidR="009E6B47" w:rsidRPr="00B26A26" w:rsidRDefault="009E6B47" w:rsidP="009E6B47">
      <w:pPr>
        <w:ind w:firstLine="708"/>
        <w:jc w:val="both"/>
        <w:rPr>
          <w:sz w:val="26"/>
          <w:szCs w:val="26"/>
          <w:lang w:val="sr-Cyrl-CS"/>
        </w:rPr>
      </w:pPr>
    </w:p>
    <w:p w:rsidR="009E6B47" w:rsidRPr="00B26A26" w:rsidRDefault="009E6B47" w:rsidP="009E6B47">
      <w:pPr>
        <w:ind w:firstLine="708"/>
        <w:jc w:val="center"/>
        <w:rPr>
          <w:b/>
          <w:sz w:val="26"/>
          <w:szCs w:val="26"/>
          <w:lang w:val="sr-Cyrl-CS"/>
        </w:rPr>
      </w:pPr>
      <w:r w:rsidRPr="00B26A26">
        <w:rPr>
          <w:b/>
          <w:sz w:val="26"/>
          <w:szCs w:val="26"/>
          <w:lang w:val="sr-Cyrl-CS"/>
        </w:rPr>
        <w:t>Р Е Ш Е Њ Е</w:t>
      </w:r>
    </w:p>
    <w:p w:rsidR="009E6B47" w:rsidRPr="00B26A26" w:rsidRDefault="009E6B47" w:rsidP="009E6B47">
      <w:pPr>
        <w:ind w:firstLine="708"/>
        <w:jc w:val="center"/>
        <w:rPr>
          <w:b/>
          <w:sz w:val="26"/>
          <w:szCs w:val="26"/>
        </w:rPr>
      </w:pPr>
      <w:r w:rsidRPr="00B26A26">
        <w:rPr>
          <w:b/>
          <w:sz w:val="26"/>
          <w:szCs w:val="26"/>
          <w:lang w:val="sr-Cyrl-CS"/>
        </w:rPr>
        <w:t xml:space="preserve">О ФОРМИРАЊУ </w:t>
      </w:r>
      <w:r w:rsidRPr="00B26A26">
        <w:rPr>
          <w:b/>
          <w:sz w:val="26"/>
          <w:szCs w:val="26"/>
        </w:rPr>
        <w:t>РАДНЕ ГРУПЕ ЗА УТВРЂИВАЊЕ</w:t>
      </w:r>
    </w:p>
    <w:p w:rsidR="009E6B47" w:rsidRPr="00B26A26" w:rsidRDefault="009E6B47" w:rsidP="009E6B47">
      <w:pPr>
        <w:ind w:firstLine="708"/>
        <w:jc w:val="center"/>
        <w:rPr>
          <w:b/>
          <w:sz w:val="26"/>
          <w:szCs w:val="26"/>
        </w:rPr>
      </w:pPr>
      <w:r w:rsidRPr="00B26A26">
        <w:rPr>
          <w:b/>
          <w:sz w:val="26"/>
          <w:szCs w:val="26"/>
        </w:rPr>
        <w:t>ЕКОНОМСКЕ ЦЕНЕ ПРОГРАМА ВАСПИТАЊА И ОБРАЗВОАЊА У ПРЕДШКОЛСКОЈ УСТАНОВИ „НАШЕ ДЕТЕ“</w:t>
      </w:r>
    </w:p>
    <w:p w:rsidR="009E6B47" w:rsidRPr="00B26A26" w:rsidRDefault="009E6B47" w:rsidP="009E6B47">
      <w:pPr>
        <w:tabs>
          <w:tab w:val="left" w:pos="3810"/>
        </w:tabs>
        <w:ind w:firstLine="708"/>
        <w:rPr>
          <w:b/>
          <w:sz w:val="26"/>
          <w:szCs w:val="26"/>
          <w:lang w:val="sr-Cyrl-CS"/>
        </w:rPr>
      </w:pPr>
    </w:p>
    <w:p w:rsidR="009E6B47" w:rsidRPr="00B26A26" w:rsidRDefault="009E6B47" w:rsidP="009E6B47">
      <w:pPr>
        <w:ind w:firstLine="708"/>
        <w:jc w:val="center"/>
        <w:rPr>
          <w:b/>
          <w:sz w:val="26"/>
          <w:szCs w:val="26"/>
          <w:lang w:val="sr-Cyrl-CS"/>
        </w:rPr>
      </w:pPr>
      <w:r w:rsidRPr="00B26A26">
        <w:rPr>
          <w:b/>
          <w:sz w:val="26"/>
          <w:szCs w:val="26"/>
          <w:lang w:val="sr-Cyrl-CS"/>
        </w:rPr>
        <w:t>Члан 1.</w:t>
      </w:r>
    </w:p>
    <w:p w:rsidR="009E6B47" w:rsidRPr="00B26A26" w:rsidRDefault="009E6B47" w:rsidP="009E6B47">
      <w:pPr>
        <w:ind w:firstLine="708"/>
        <w:jc w:val="both"/>
        <w:rPr>
          <w:sz w:val="26"/>
          <w:szCs w:val="26"/>
          <w:lang w:val="sr-Cyrl-CS"/>
        </w:rPr>
      </w:pPr>
      <w:r w:rsidRPr="00B26A26">
        <w:rPr>
          <w:sz w:val="26"/>
          <w:szCs w:val="26"/>
          <w:lang w:val="sr-Cyrl-CS"/>
        </w:rPr>
        <w:t>Формира се Радна група за утврђивање економске ц</w:t>
      </w:r>
      <w:r w:rsidR="00B26A26" w:rsidRPr="00B26A26">
        <w:rPr>
          <w:sz w:val="26"/>
          <w:szCs w:val="26"/>
          <w:lang w:val="sr-Cyrl-CS"/>
        </w:rPr>
        <w:t>ене програма васпитања и образов</w:t>
      </w:r>
      <w:r w:rsidRPr="00B26A26">
        <w:rPr>
          <w:sz w:val="26"/>
          <w:szCs w:val="26"/>
          <w:lang w:val="sr-Cyrl-CS"/>
        </w:rPr>
        <w:t>ања у Предшколској установи „Наше дете“, у саставу:</w:t>
      </w:r>
    </w:p>
    <w:p w:rsidR="009E6B47" w:rsidRPr="00B26A26" w:rsidRDefault="009E6B47" w:rsidP="009E6B47">
      <w:pPr>
        <w:ind w:firstLine="708"/>
        <w:jc w:val="both"/>
        <w:rPr>
          <w:sz w:val="26"/>
          <w:szCs w:val="26"/>
        </w:rPr>
      </w:pPr>
      <w:r w:rsidRPr="00B26A26">
        <w:rPr>
          <w:sz w:val="26"/>
          <w:szCs w:val="26"/>
          <w:lang w:val="sr-Cyrl-CS"/>
        </w:rPr>
        <w:t>председник:</w:t>
      </w:r>
    </w:p>
    <w:p w:rsidR="009E6B47" w:rsidRPr="00B26A26" w:rsidRDefault="009E6B47" w:rsidP="009E6B47">
      <w:pPr>
        <w:ind w:firstLine="708"/>
        <w:jc w:val="both"/>
        <w:rPr>
          <w:sz w:val="26"/>
          <w:szCs w:val="26"/>
          <w:lang w:val="sr-Cyrl-CS"/>
        </w:rPr>
      </w:pPr>
      <w:r w:rsidRPr="00B26A26">
        <w:rPr>
          <w:b/>
          <w:sz w:val="26"/>
          <w:szCs w:val="26"/>
          <w:lang w:val="sr-Cyrl-CS"/>
        </w:rPr>
        <w:t xml:space="preserve">Данијела Милосављевић, </w:t>
      </w:r>
      <w:r w:rsidR="001D4DC8">
        <w:rPr>
          <w:sz w:val="26"/>
          <w:szCs w:val="26"/>
          <w:lang w:val="sr-Cyrl-CS"/>
        </w:rPr>
        <w:t xml:space="preserve">члан Градског већа за ресор - </w:t>
      </w:r>
      <w:r w:rsidRPr="00B26A26">
        <w:rPr>
          <w:sz w:val="26"/>
          <w:szCs w:val="26"/>
          <w:lang w:val="sr-Cyrl-CS"/>
        </w:rPr>
        <w:t>социјална питања и локална самоуправа,</w:t>
      </w:r>
    </w:p>
    <w:p w:rsidR="009E6B47" w:rsidRPr="00B26A26" w:rsidRDefault="009E6B47" w:rsidP="009E6B47">
      <w:pPr>
        <w:ind w:firstLine="708"/>
        <w:jc w:val="both"/>
        <w:rPr>
          <w:sz w:val="26"/>
          <w:szCs w:val="26"/>
          <w:lang w:val="sr-Cyrl-CS"/>
        </w:rPr>
      </w:pPr>
      <w:r w:rsidRPr="00B26A26">
        <w:rPr>
          <w:sz w:val="26"/>
          <w:szCs w:val="26"/>
          <w:lang w:val="sr-Cyrl-CS"/>
        </w:rPr>
        <w:t>чланови:</w:t>
      </w:r>
    </w:p>
    <w:p w:rsidR="009E6B47" w:rsidRDefault="009E6B47" w:rsidP="009E6B47">
      <w:pPr>
        <w:pStyle w:val="ListParagraph"/>
        <w:numPr>
          <w:ilvl w:val="0"/>
          <w:numId w:val="1"/>
        </w:numPr>
        <w:jc w:val="both"/>
        <w:rPr>
          <w:sz w:val="26"/>
          <w:szCs w:val="26"/>
          <w:lang w:val="sr-Cyrl-CS"/>
        </w:rPr>
      </w:pPr>
      <w:r w:rsidRPr="00B26A26">
        <w:rPr>
          <w:b/>
          <w:sz w:val="26"/>
          <w:szCs w:val="26"/>
          <w:lang w:val="sr-Cyrl-CS"/>
        </w:rPr>
        <w:t>Бојан Костић</w:t>
      </w:r>
      <w:r w:rsidRPr="00B26A26">
        <w:rPr>
          <w:sz w:val="26"/>
          <w:szCs w:val="26"/>
          <w:lang w:val="sr-Cyrl-CS"/>
        </w:rPr>
        <w:t xml:space="preserve">,члан Градског већа за ресор – буџет и финансије, </w:t>
      </w:r>
    </w:p>
    <w:p w:rsidR="00B26A26" w:rsidRPr="00B26A26" w:rsidRDefault="00B26A26" w:rsidP="00B26A26">
      <w:pPr>
        <w:pStyle w:val="ListParagraph"/>
        <w:numPr>
          <w:ilvl w:val="0"/>
          <w:numId w:val="1"/>
        </w:numPr>
        <w:jc w:val="both"/>
        <w:rPr>
          <w:sz w:val="26"/>
          <w:szCs w:val="26"/>
          <w:lang w:val="sr-Cyrl-CS"/>
        </w:rPr>
      </w:pPr>
      <w:r w:rsidRPr="00B26A26">
        <w:rPr>
          <w:b/>
          <w:sz w:val="26"/>
          <w:szCs w:val="26"/>
          <w:lang w:val="sr-Cyrl-CS"/>
        </w:rPr>
        <w:t>Маја Јовић</w:t>
      </w:r>
      <w:r w:rsidRPr="00B26A26">
        <w:rPr>
          <w:sz w:val="26"/>
          <w:szCs w:val="26"/>
          <w:lang w:val="sr-Cyrl-CS"/>
        </w:rPr>
        <w:t>, начелник Одељења за друштвене делатности,</w:t>
      </w:r>
    </w:p>
    <w:p w:rsidR="009E6B47" w:rsidRPr="00B26A26" w:rsidRDefault="009E6B47" w:rsidP="009E6B47">
      <w:pPr>
        <w:pStyle w:val="ListParagraph"/>
        <w:numPr>
          <w:ilvl w:val="0"/>
          <w:numId w:val="1"/>
        </w:numPr>
        <w:jc w:val="both"/>
        <w:rPr>
          <w:sz w:val="26"/>
          <w:szCs w:val="26"/>
          <w:lang w:val="sr-Cyrl-CS"/>
        </w:rPr>
      </w:pPr>
      <w:r w:rsidRPr="00B26A26">
        <w:rPr>
          <w:b/>
          <w:sz w:val="26"/>
          <w:szCs w:val="26"/>
          <w:lang w:val="sr-Cyrl-CS"/>
        </w:rPr>
        <w:t xml:space="preserve">Ненад Тасић, </w:t>
      </w:r>
      <w:r w:rsidRPr="00B26A26">
        <w:rPr>
          <w:sz w:val="26"/>
          <w:szCs w:val="26"/>
          <w:lang w:val="sr-Cyrl-CS"/>
        </w:rPr>
        <w:t>представник Локалне пореске администрације,</w:t>
      </w:r>
    </w:p>
    <w:p w:rsidR="009E6B47" w:rsidRPr="00B26A26" w:rsidRDefault="009E6B47" w:rsidP="009E6B47">
      <w:pPr>
        <w:pStyle w:val="ListParagraph"/>
        <w:numPr>
          <w:ilvl w:val="0"/>
          <w:numId w:val="1"/>
        </w:numPr>
        <w:jc w:val="both"/>
        <w:rPr>
          <w:sz w:val="26"/>
          <w:szCs w:val="26"/>
          <w:lang w:val="sr-Cyrl-CS"/>
        </w:rPr>
      </w:pPr>
      <w:r w:rsidRPr="00B26A26">
        <w:rPr>
          <w:b/>
          <w:sz w:val="26"/>
          <w:szCs w:val="26"/>
          <w:lang w:val="sr-Cyrl-CS"/>
        </w:rPr>
        <w:t>Снежана Антић</w:t>
      </w:r>
      <w:r w:rsidRPr="00B26A26">
        <w:rPr>
          <w:sz w:val="26"/>
          <w:szCs w:val="26"/>
          <w:lang w:val="sr-Cyrl-CS"/>
        </w:rPr>
        <w:t>, представник Одељења за друштвене делатности,</w:t>
      </w:r>
    </w:p>
    <w:p w:rsidR="009E6B47" w:rsidRPr="00B26A26" w:rsidRDefault="009E6B47" w:rsidP="009E6B47">
      <w:pPr>
        <w:pStyle w:val="ListParagraph"/>
        <w:numPr>
          <w:ilvl w:val="0"/>
          <w:numId w:val="1"/>
        </w:numPr>
        <w:jc w:val="both"/>
        <w:rPr>
          <w:sz w:val="26"/>
          <w:szCs w:val="26"/>
          <w:lang w:val="sr-Cyrl-CS"/>
        </w:rPr>
      </w:pPr>
      <w:r w:rsidRPr="00B26A26">
        <w:rPr>
          <w:b/>
          <w:sz w:val="26"/>
          <w:szCs w:val="26"/>
          <w:lang w:val="sr-Cyrl-CS"/>
        </w:rPr>
        <w:t>Снежана Станковић</w:t>
      </w:r>
      <w:r w:rsidRPr="00B26A26">
        <w:rPr>
          <w:sz w:val="26"/>
          <w:szCs w:val="26"/>
          <w:lang w:val="sr-Cyrl-CS"/>
        </w:rPr>
        <w:t>, секретар ПУ „Наше дете“ и</w:t>
      </w:r>
    </w:p>
    <w:p w:rsidR="009E6B47" w:rsidRPr="00B26A26" w:rsidRDefault="009E6B47" w:rsidP="009E6B47">
      <w:pPr>
        <w:pStyle w:val="ListParagraph"/>
        <w:numPr>
          <w:ilvl w:val="0"/>
          <w:numId w:val="1"/>
        </w:numPr>
        <w:jc w:val="both"/>
        <w:rPr>
          <w:sz w:val="26"/>
          <w:szCs w:val="26"/>
          <w:lang w:val="sr-Cyrl-CS"/>
        </w:rPr>
      </w:pPr>
      <w:r w:rsidRPr="00B26A26">
        <w:rPr>
          <w:b/>
          <w:sz w:val="26"/>
          <w:szCs w:val="26"/>
          <w:lang w:val="sr-Cyrl-CS"/>
        </w:rPr>
        <w:t>Станија Михајловић</w:t>
      </w:r>
      <w:r w:rsidRPr="00B26A26">
        <w:rPr>
          <w:sz w:val="26"/>
          <w:szCs w:val="26"/>
          <w:lang w:val="sr-Cyrl-CS"/>
        </w:rPr>
        <w:t>, шеф рачуноводства ПУ „Наше дете“.</w:t>
      </w:r>
    </w:p>
    <w:p w:rsidR="009E6B47" w:rsidRPr="00B26A26" w:rsidRDefault="009E6B47" w:rsidP="00B26A26">
      <w:pPr>
        <w:pStyle w:val="ListParagraph"/>
        <w:ind w:left="1068"/>
        <w:jc w:val="both"/>
        <w:rPr>
          <w:sz w:val="26"/>
          <w:szCs w:val="26"/>
          <w:lang w:val="sr-Cyrl-CS"/>
        </w:rPr>
      </w:pPr>
    </w:p>
    <w:p w:rsidR="00B26A26" w:rsidRPr="00B26A26" w:rsidRDefault="00B26A26" w:rsidP="009E6B47">
      <w:pPr>
        <w:jc w:val="center"/>
        <w:rPr>
          <w:b/>
          <w:sz w:val="26"/>
          <w:szCs w:val="26"/>
          <w:lang w:val="sr-Cyrl-CS"/>
        </w:rPr>
      </w:pPr>
    </w:p>
    <w:p w:rsidR="009E6B47" w:rsidRPr="00B26A26" w:rsidRDefault="009E6B47" w:rsidP="009E6B47">
      <w:pPr>
        <w:jc w:val="center"/>
        <w:rPr>
          <w:b/>
          <w:sz w:val="26"/>
          <w:szCs w:val="26"/>
          <w:lang w:val="sr-Cyrl-CS"/>
        </w:rPr>
      </w:pPr>
      <w:r w:rsidRPr="00B26A26">
        <w:rPr>
          <w:b/>
          <w:sz w:val="26"/>
          <w:szCs w:val="26"/>
          <w:lang w:val="sr-Cyrl-CS"/>
        </w:rPr>
        <w:t>Члан 2.</w:t>
      </w:r>
    </w:p>
    <w:p w:rsidR="00B26A26" w:rsidRPr="00B26A26" w:rsidRDefault="00B26A26" w:rsidP="00B26A26">
      <w:pPr>
        <w:ind w:firstLine="720"/>
        <w:jc w:val="both"/>
        <w:rPr>
          <w:sz w:val="26"/>
          <w:szCs w:val="26"/>
          <w:lang w:val="sr-Cyrl-CS"/>
        </w:rPr>
      </w:pPr>
      <w:r w:rsidRPr="00B26A26">
        <w:rPr>
          <w:sz w:val="26"/>
          <w:szCs w:val="26"/>
          <w:lang w:val="sr-Cyrl-CS"/>
        </w:rPr>
        <w:t>Задатак Радне групе је да на онову законских праметара утврди предлог решења о економским ценама програма васпитања и образовања  у Предшколској установи „Наше дете“.</w:t>
      </w:r>
    </w:p>
    <w:p w:rsidR="009E6B47" w:rsidRPr="00B26A26" w:rsidRDefault="009E6B47" w:rsidP="009E6B47">
      <w:pPr>
        <w:ind w:firstLine="708"/>
        <w:jc w:val="both"/>
        <w:rPr>
          <w:sz w:val="26"/>
          <w:szCs w:val="26"/>
          <w:lang w:val="sr-Cyrl-CS"/>
        </w:rPr>
      </w:pPr>
    </w:p>
    <w:p w:rsidR="009E6B47" w:rsidRPr="00B26A26" w:rsidRDefault="009E6B47" w:rsidP="009E6B47">
      <w:pPr>
        <w:jc w:val="center"/>
        <w:rPr>
          <w:b/>
          <w:sz w:val="26"/>
          <w:szCs w:val="26"/>
          <w:lang w:val="sr-Cyrl-CS"/>
        </w:rPr>
      </w:pPr>
      <w:r w:rsidRPr="00B26A26">
        <w:rPr>
          <w:b/>
          <w:sz w:val="26"/>
          <w:szCs w:val="26"/>
          <w:lang w:val="sr-Cyrl-CS"/>
        </w:rPr>
        <w:t>Члан 3.</w:t>
      </w:r>
    </w:p>
    <w:p w:rsidR="009E6B47" w:rsidRPr="00B26A26" w:rsidRDefault="009E6B47" w:rsidP="009E6B47">
      <w:pPr>
        <w:jc w:val="both"/>
        <w:rPr>
          <w:sz w:val="26"/>
          <w:szCs w:val="26"/>
          <w:lang w:val="sr-Cyrl-CS"/>
        </w:rPr>
      </w:pPr>
      <w:r w:rsidRPr="00B26A26">
        <w:rPr>
          <w:sz w:val="26"/>
          <w:szCs w:val="26"/>
          <w:lang w:val="sr-Cyrl-CS"/>
        </w:rPr>
        <w:tab/>
        <w:t xml:space="preserve">Мандат Радне групе траје до реализације задатка из члана 2.    </w:t>
      </w:r>
    </w:p>
    <w:p w:rsidR="009E6B47" w:rsidRPr="00B26A26" w:rsidRDefault="009E6B47" w:rsidP="009E6B47">
      <w:pPr>
        <w:jc w:val="both"/>
        <w:rPr>
          <w:sz w:val="26"/>
          <w:szCs w:val="26"/>
          <w:lang w:val="sr-Cyrl-CS"/>
        </w:rPr>
      </w:pPr>
      <w:r w:rsidRPr="00B26A26">
        <w:rPr>
          <w:sz w:val="26"/>
          <w:szCs w:val="26"/>
          <w:lang w:val="sr-Cyrl-CS"/>
        </w:rPr>
        <w:t xml:space="preserve">    </w:t>
      </w:r>
      <w:r w:rsidRPr="00B26A26">
        <w:rPr>
          <w:sz w:val="26"/>
          <w:szCs w:val="26"/>
          <w:lang w:val="sr-Cyrl-CS"/>
        </w:rPr>
        <w:tab/>
      </w:r>
    </w:p>
    <w:p w:rsidR="009E6B47" w:rsidRPr="00B26A26" w:rsidRDefault="009E6B47" w:rsidP="009E6B47">
      <w:pPr>
        <w:jc w:val="center"/>
        <w:rPr>
          <w:b/>
          <w:sz w:val="26"/>
          <w:szCs w:val="26"/>
          <w:lang w:val="sr-Cyrl-CS"/>
        </w:rPr>
      </w:pPr>
      <w:r w:rsidRPr="00B26A26">
        <w:rPr>
          <w:b/>
          <w:sz w:val="26"/>
          <w:szCs w:val="26"/>
          <w:lang w:val="sr-Cyrl-CS"/>
        </w:rPr>
        <w:t>Члан 4</w:t>
      </w:r>
    </w:p>
    <w:p w:rsidR="009E6B47" w:rsidRPr="00B26A26" w:rsidRDefault="009E6B47" w:rsidP="009E6B47">
      <w:pPr>
        <w:jc w:val="both"/>
        <w:rPr>
          <w:sz w:val="26"/>
          <w:szCs w:val="26"/>
          <w:lang w:val="sr-Cyrl-CS"/>
        </w:rPr>
      </w:pPr>
      <w:r w:rsidRPr="00B26A26">
        <w:rPr>
          <w:sz w:val="26"/>
          <w:szCs w:val="26"/>
          <w:lang w:val="sr-Cyrl-CS"/>
        </w:rPr>
        <w:tab/>
        <w:t>Решење ступа на снагу даном доношења.</w:t>
      </w:r>
    </w:p>
    <w:p w:rsidR="009E6B47" w:rsidRPr="00B26A26" w:rsidRDefault="009E6B47" w:rsidP="009E6B47">
      <w:pPr>
        <w:jc w:val="both"/>
        <w:rPr>
          <w:sz w:val="26"/>
          <w:szCs w:val="26"/>
          <w:lang w:val="sr-Cyrl-CS"/>
        </w:rPr>
      </w:pPr>
      <w:r w:rsidRPr="00B26A26">
        <w:rPr>
          <w:sz w:val="26"/>
          <w:szCs w:val="26"/>
          <w:lang w:val="sr-Cyrl-CS"/>
        </w:rPr>
        <w:tab/>
      </w:r>
    </w:p>
    <w:p w:rsidR="009E6B47" w:rsidRPr="00B26A26" w:rsidRDefault="009E6B47" w:rsidP="009E6B47">
      <w:pPr>
        <w:jc w:val="center"/>
        <w:rPr>
          <w:b/>
          <w:sz w:val="26"/>
          <w:szCs w:val="26"/>
          <w:lang w:val="sr-Cyrl-CS"/>
        </w:rPr>
      </w:pPr>
      <w:r w:rsidRPr="00B26A26">
        <w:rPr>
          <w:b/>
          <w:sz w:val="26"/>
          <w:szCs w:val="26"/>
          <w:lang w:val="sr-Cyrl-CS"/>
        </w:rPr>
        <w:t>ГРАДСКО ВЕЋЕ ГРАДА ВРАЊА,</w:t>
      </w:r>
    </w:p>
    <w:p w:rsidR="009E6B47" w:rsidRPr="00B26A26" w:rsidRDefault="009E6B47" w:rsidP="009E6B47">
      <w:pPr>
        <w:jc w:val="center"/>
        <w:rPr>
          <w:b/>
          <w:sz w:val="26"/>
          <w:szCs w:val="26"/>
          <w:lang w:val="sr-Cyrl-CS"/>
        </w:rPr>
      </w:pPr>
      <w:r w:rsidRPr="00B26A26">
        <w:rPr>
          <w:b/>
          <w:sz w:val="26"/>
          <w:szCs w:val="26"/>
          <w:lang w:val="sr-Cyrl-CS"/>
        </w:rPr>
        <w:t>да</w:t>
      </w:r>
      <w:r w:rsidR="00987CED">
        <w:rPr>
          <w:b/>
          <w:sz w:val="26"/>
          <w:szCs w:val="26"/>
          <w:lang w:val="sr-Cyrl-CS"/>
        </w:rPr>
        <w:t>на:29.10.</w:t>
      </w:r>
      <w:r w:rsidRPr="00B26A26">
        <w:rPr>
          <w:b/>
          <w:sz w:val="26"/>
          <w:szCs w:val="26"/>
          <w:lang w:val="sr-Cyrl-CS"/>
        </w:rPr>
        <w:t>2018. године, број: 06</w:t>
      </w:r>
      <w:r w:rsidR="00987CED">
        <w:rPr>
          <w:b/>
          <w:sz w:val="26"/>
          <w:szCs w:val="26"/>
          <w:lang w:val="sr-Cyrl-CS"/>
        </w:rPr>
        <w:t>-210/1/</w:t>
      </w:r>
      <w:r w:rsidRPr="00B26A26">
        <w:rPr>
          <w:b/>
          <w:sz w:val="26"/>
          <w:szCs w:val="26"/>
          <w:lang w:val="sr-Cyrl-CS"/>
        </w:rPr>
        <w:t>/2018-04</w:t>
      </w:r>
    </w:p>
    <w:p w:rsidR="009E6B47" w:rsidRPr="00B26A26" w:rsidRDefault="009E6B47" w:rsidP="009E6B47">
      <w:pPr>
        <w:jc w:val="center"/>
        <w:rPr>
          <w:b/>
          <w:sz w:val="26"/>
          <w:szCs w:val="26"/>
          <w:lang w:val="sr-Cyrl-CS"/>
        </w:rPr>
      </w:pPr>
      <w:r w:rsidRPr="00B26A26">
        <w:rPr>
          <w:b/>
          <w:sz w:val="26"/>
          <w:szCs w:val="26"/>
          <w:lang w:val="sr-Cyrl-CS"/>
        </w:rPr>
        <w:tab/>
      </w:r>
      <w:r w:rsidRPr="00B26A26">
        <w:rPr>
          <w:b/>
          <w:sz w:val="26"/>
          <w:szCs w:val="26"/>
          <w:lang w:val="sr-Cyrl-CS"/>
        </w:rPr>
        <w:tab/>
      </w:r>
      <w:r w:rsidRPr="00B26A26">
        <w:rPr>
          <w:b/>
          <w:sz w:val="26"/>
          <w:szCs w:val="26"/>
          <w:lang w:val="sr-Cyrl-CS"/>
        </w:rPr>
        <w:tab/>
      </w:r>
      <w:r w:rsidRPr="00B26A26">
        <w:rPr>
          <w:b/>
          <w:sz w:val="26"/>
          <w:szCs w:val="26"/>
          <w:lang w:val="sr-Cyrl-CS"/>
        </w:rPr>
        <w:tab/>
      </w:r>
      <w:r w:rsidRPr="00B26A26">
        <w:rPr>
          <w:b/>
          <w:sz w:val="26"/>
          <w:szCs w:val="26"/>
          <w:lang w:val="sr-Cyrl-CS"/>
        </w:rPr>
        <w:tab/>
      </w:r>
      <w:r w:rsidRPr="00B26A26">
        <w:rPr>
          <w:b/>
          <w:sz w:val="26"/>
          <w:szCs w:val="26"/>
          <w:lang w:val="sr-Cyrl-CS"/>
        </w:rPr>
        <w:tab/>
        <w:t xml:space="preserve">                     </w:t>
      </w:r>
      <w:r w:rsidRPr="00B26A26">
        <w:rPr>
          <w:b/>
          <w:sz w:val="26"/>
          <w:szCs w:val="26"/>
        </w:rPr>
        <w:t xml:space="preserve">  </w:t>
      </w:r>
      <w:r w:rsidRPr="00B26A26">
        <w:rPr>
          <w:b/>
          <w:sz w:val="26"/>
          <w:szCs w:val="26"/>
          <w:lang w:val="sr-Cyrl-CS"/>
        </w:rPr>
        <w:t xml:space="preserve"> </w:t>
      </w:r>
    </w:p>
    <w:p w:rsidR="009E6B47" w:rsidRPr="00B26A26" w:rsidRDefault="009E6B47" w:rsidP="009E6B47">
      <w:pPr>
        <w:ind w:left="4320" w:firstLine="720"/>
        <w:rPr>
          <w:b/>
          <w:sz w:val="26"/>
          <w:szCs w:val="26"/>
          <w:lang w:val="sr-Cyrl-CS"/>
        </w:rPr>
      </w:pPr>
      <w:r w:rsidRPr="00B26A26">
        <w:rPr>
          <w:b/>
          <w:sz w:val="26"/>
          <w:szCs w:val="26"/>
          <w:lang w:val="sr-Cyrl-CS"/>
        </w:rPr>
        <w:t xml:space="preserve">                  ПРЕДСЕДНИК</w:t>
      </w:r>
    </w:p>
    <w:p w:rsidR="009E6B47" w:rsidRPr="00B26A26" w:rsidRDefault="009E6B47" w:rsidP="009E6B47">
      <w:pPr>
        <w:jc w:val="center"/>
        <w:rPr>
          <w:b/>
          <w:sz w:val="26"/>
          <w:szCs w:val="26"/>
          <w:lang w:val="sr-Cyrl-CS"/>
        </w:rPr>
      </w:pPr>
      <w:r w:rsidRPr="00B26A26">
        <w:rPr>
          <w:b/>
          <w:sz w:val="26"/>
          <w:szCs w:val="26"/>
          <w:lang w:val="sr-Cyrl-CS"/>
        </w:rPr>
        <w:t xml:space="preserve">                                               </w:t>
      </w:r>
      <w:r w:rsidR="00987CED">
        <w:rPr>
          <w:b/>
          <w:sz w:val="26"/>
          <w:szCs w:val="26"/>
          <w:lang w:val="sr-Cyrl-CS"/>
        </w:rPr>
        <w:t xml:space="preserve">                  </w:t>
      </w:r>
      <w:r w:rsidRPr="00B26A26">
        <w:rPr>
          <w:b/>
          <w:sz w:val="26"/>
          <w:szCs w:val="26"/>
          <w:lang w:val="sr-Cyrl-CS"/>
        </w:rPr>
        <w:t>ГРАДСКОГ ВЕЋА,</w:t>
      </w:r>
    </w:p>
    <w:p w:rsidR="009E6B47" w:rsidRDefault="009E6B47" w:rsidP="009E6B47">
      <w:pPr>
        <w:rPr>
          <w:b/>
          <w:bCs/>
          <w:sz w:val="26"/>
          <w:szCs w:val="26"/>
        </w:rPr>
      </w:pPr>
      <w:r w:rsidRPr="00B26A26">
        <w:rPr>
          <w:b/>
          <w:bCs/>
          <w:sz w:val="26"/>
          <w:szCs w:val="26"/>
          <w:lang w:val="sr-Cyrl-CS"/>
        </w:rPr>
        <w:t xml:space="preserve">                                                                                      др Слободан Миленковић</w:t>
      </w:r>
      <w:r w:rsidR="005E5283">
        <w:rPr>
          <w:b/>
          <w:bCs/>
          <w:sz w:val="26"/>
          <w:szCs w:val="26"/>
          <w:lang w:val="en-US"/>
        </w:rPr>
        <w:t>,</w:t>
      </w:r>
      <w:proofErr w:type="spellStart"/>
      <w:r w:rsidR="005E5283">
        <w:rPr>
          <w:b/>
          <w:bCs/>
          <w:sz w:val="26"/>
          <w:szCs w:val="26"/>
          <w:lang w:val="en-US"/>
        </w:rPr>
        <w:t>с.р</w:t>
      </w:r>
      <w:proofErr w:type="spellEnd"/>
      <w:r w:rsidR="005E5283">
        <w:rPr>
          <w:b/>
          <w:bCs/>
          <w:sz w:val="26"/>
          <w:szCs w:val="26"/>
          <w:lang w:val="en-US"/>
        </w:rPr>
        <w:t>.</w:t>
      </w:r>
    </w:p>
    <w:p w:rsidR="005E5283" w:rsidRPr="005E5283" w:rsidRDefault="005E5283" w:rsidP="009E6B47">
      <w:pPr>
        <w:rPr>
          <w:b/>
          <w:bCs/>
          <w:sz w:val="26"/>
          <w:szCs w:val="26"/>
        </w:rPr>
      </w:pPr>
    </w:p>
    <w:p w:rsidR="005E5283" w:rsidRDefault="005E5283" w:rsidP="009E6B47">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t xml:space="preserve">           СЕКРЕТАР</w:t>
      </w:r>
    </w:p>
    <w:p w:rsidR="005E5283" w:rsidRDefault="005E5283" w:rsidP="009E6B47">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 ,</w:t>
      </w:r>
    </w:p>
    <w:p w:rsidR="005E5283" w:rsidRPr="005E5283" w:rsidRDefault="005E5283" w:rsidP="009E6B47">
      <w:pP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9E6B47" w:rsidRPr="00200BE4" w:rsidRDefault="009E6B47" w:rsidP="009E6B47">
      <w:pPr>
        <w:rPr>
          <w:b/>
        </w:rPr>
      </w:pPr>
    </w:p>
    <w:p w:rsidR="00602209" w:rsidRDefault="00602209"/>
    <w:p w:rsidR="00FC5EAA" w:rsidRDefault="00FC5EAA"/>
    <w:p w:rsidR="0089780A" w:rsidRDefault="0089780A" w:rsidP="00FC5EAA">
      <w:pPr>
        <w:ind w:firstLine="720"/>
        <w:jc w:val="both"/>
        <w:rPr>
          <w:sz w:val="26"/>
          <w:szCs w:val="26"/>
        </w:rPr>
      </w:pPr>
    </w:p>
    <w:p w:rsidR="0089780A" w:rsidRDefault="0089780A" w:rsidP="00FC5EAA">
      <w:pPr>
        <w:ind w:firstLine="720"/>
        <w:jc w:val="both"/>
        <w:rPr>
          <w:sz w:val="26"/>
          <w:szCs w:val="26"/>
        </w:rPr>
      </w:pPr>
    </w:p>
    <w:p w:rsidR="00FC5EAA" w:rsidRDefault="00FC5EAA" w:rsidP="00FC5EAA">
      <w:pPr>
        <w:ind w:firstLine="720"/>
        <w:jc w:val="both"/>
        <w:rPr>
          <w:sz w:val="26"/>
          <w:szCs w:val="26"/>
        </w:rPr>
      </w:pPr>
      <w:r w:rsidRPr="003A5541">
        <w:rPr>
          <w:sz w:val="26"/>
          <w:szCs w:val="26"/>
        </w:rPr>
        <w:t xml:space="preserve">На основу члана 18. </w:t>
      </w:r>
      <w:r>
        <w:rPr>
          <w:sz w:val="26"/>
          <w:szCs w:val="26"/>
        </w:rPr>
        <w:t>с</w:t>
      </w:r>
      <w:r w:rsidRPr="003A5541">
        <w:rPr>
          <w:sz w:val="26"/>
          <w:szCs w:val="26"/>
        </w:rPr>
        <w:t xml:space="preserve">тав.5 Закона о јавној својини (Службни гласник РС бр 72/2011,88/2013,105/2014,104/2016 – др.закон и 108/2016) и члана 62 став 1 тачка 11 Статута града Врања  (Службени гласник града Врања бр: </w:t>
      </w:r>
      <w:r>
        <w:rPr>
          <w:sz w:val="26"/>
          <w:szCs w:val="26"/>
        </w:rPr>
        <w:t>18/18 пречишћени текст</w:t>
      </w:r>
      <w:r w:rsidRPr="003A5541">
        <w:rPr>
          <w:sz w:val="26"/>
          <w:szCs w:val="26"/>
        </w:rPr>
        <w:t xml:space="preserve">), и члана 61 Пословника Градског већа (Службени гласник града Врања 120/16), Градско веће града Врања на седници одржаној дана: </w:t>
      </w:r>
      <w:r w:rsidR="00987CED">
        <w:rPr>
          <w:sz w:val="26"/>
          <w:szCs w:val="26"/>
        </w:rPr>
        <w:t>29.10</w:t>
      </w:r>
      <w:r w:rsidRPr="003A5541">
        <w:rPr>
          <w:sz w:val="26"/>
          <w:szCs w:val="26"/>
        </w:rPr>
        <w:t>.2018. године донело је:</w:t>
      </w:r>
    </w:p>
    <w:p w:rsidR="00FC5EAA" w:rsidRPr="0001797A" w:rsidRDefault="00FC5EAA" w:rsidP="00FC5EAA">
      <w:pPr>
        <w:ind w:firstLine="720"/>
        <w:jc w:val="both"/>
        <w:rPr>
          <w:sz w:val="26"/>
          <w:szCs w:val="26"/>
        </w:rPr>
      </w:pPr>
    </w:p>
    <w:p w:rsidR="00FC5EAA" w:rsidRPr="003A5541" w:rsidRDefault="00FC5EAA" w:rsidP="00FC5EAA">
      <w:pPr>
        <w:ind w:firstLine="720"/>
        <w:jc w:val="center"/>
        <w:rPr>
          <w:b/>
          <w:sz w:val="26"/>
          <w:szCs w:val="26"/>
        </w:rPr>
      </w:pPr>
      <w:r w:rsidRPr="003A5541">
        <w:rPr>
          <w:b/>
          <w:sz w:val="26"/>
          <w:szCs w:val="26"/>
        </w:rPr>
        <w:t>ОДЛУКУ</w:t>
      </w:r>
    </w:p>
    <w:p w:rsidR="00FC5EAA" w:rsidRPr="003A5541" w:rsidRDefault="00FC5EAA" w:rsidP="00FC5EAA">
      <w:pPr>
        <w:ind w:firstLine="720"/>
        <w:jc w:val="center"/>
        <w:rPr>
          <w:b/>
          <w:sz w:val="26"/>
          <w:szCs w:val="26"/>
        </w:rPr>
      </w:pPr>
      <w:r w:rsidRPr="003A5541">
        <w:rPr>
          <w:b/>
          <w:sz w:val="26"/>
          <w:szCs w:val="26"/>
        </w:rPr>
        <w:t>о преносу права коришћења  на непокретности у јавној својини града</w:t>
      </w:r>
    </w:p>
    <w:p w:rsidR="00FC5EAA" w:rsidRPr="00FE40AD" w:rsidRDefault="00FC5EAA" w:rsidP="00FC5EAA">
      <w:pPr>
        <w:ind w:firstLine="720"/>
        <w:jc w:val="center"/>
        <w:rPr>
          <w:b/>
          <w:sz w:val="26"/>
          <w:szCs w:val="26"/>
        </w:rPr>
      </w:pPr>
      <w:r w:rsidRPr="003A5541">
        <w:rPr>
          <w:b/>
          <w:sz w:val="26"/>
          <w:szCs w:val="26"/>
        </w:rPr>
        <w:t xml:space="preserve">Врања </w:t>
      </w:r>
      <w:r w:rsidRPr="00FE40AD">
        <w:rPr>
          <w:b/>
          <w:sz w:val="26"/>
          <w:szCs w:val="26"/>
        </w:rPr>
        <w:t xml:space="preserve">Јавној установи </w:t>
      </w:r>
      <w:r>
        <w:rPr>
          <w:b/>
          <w:sz w:val="26"/>
          <w:szCs w:val="26"/>
        </w:rPr>
        <w:t xml:space="preserve"> за спорт и рекреацију „</w:t>
      </w:r>
      <w:r w:rsidRPr="00FE40AD">
        <w:rPr>
          <w:b/>
          <w:sz w:val="26"/>
          <w:szCs w:val="26"/>
        </w:rPr>
        <w:t>Спортска хала</w:t>
      </w:r>
      <w:r>
        <w:rPr>
          <w:b/>
          <w:sz w:val="26"/>
          <w:szCs w:val="26"/>
        </w:rPr>
        <w:t xml:space="preserve">“ - </w:t>
      </w:r>
      <w:r w:rsidRPr="00FE40AD">
        <w:rPr>
          <w:b/>
          <w:sz w:val="26"/>
          <w:szCs w:val="26"/>
        </w:rPr>
        <w:t xml:space="preserve"> Врање</w:t>
      </w:r>
    </w:p>
    <w:p w:rsidR="00FC5EAA" w:rsidRPr="0001797A" w:rsidRDefault="00FC5EAA" w:rsidP="00FC5EAA">
      <w:pPr>
        <w:ind w:firstLine="720"/>
        <w:jc w:val="center"/>
        <w:rPr>
          <w:b/>
          <w:sz w:val="26"/>
          <w:szCs w:val="26"/>
        </w:rPr>
      </w:pPr>
    </w:p>
    <w:p w:rsidR="00FC5EAA" w:rsidRPr="003A5541" w:rsidRDefault="00FC5EAA" w:rsidP="00FC5EAA">
      <w:pPr>
        <w:ind w:firstLine="720"/>
        <w:jc w:val="center"/>
        <w:rPr>
          <w:b/>
          <w:sz w:val="26"/>
          <w:szCs w:val="26"/>
        </w:rPr>
      </w:pPr>
      <w:r w:rsidRPr="003A5541">
        <w:rPr>
          <w:b/>
          <w:sz w:val="26"/>
          <w:szCs w:val="26"/>
        </w:rPr>
        <w:t>I</w:t>
      </w:r>
    </w:p>
    <w:p w:rsidR="00FC5EAA" w:rsidRPr="003A5541" w:rsidRDefault="00FC5EAA" w:rsidP="00FC5EAA">
      <w:pPr>
        <w:ind w:firstLine="720"/>
        <w:rPr>
          <w:b/>
          <w:sz w:val="26"/>
          <w:szCs w:val="26"/>
        </w:rPr>
      </w:pPr>
    </w:p>
    <w:p w:rsidR="00FC5EAA" w:rsidRPr="003A5541" w:rsidRDefault="00FC5EAA" w:rsidP="00FC5EAA">
      <w:pPr>
        <w:ind w:firstLine="720"/>
        <w:rPr>
          <w:sz w:val="26"/>
          <w:szCs w:val="26"/>
        </w:rPr>
      </w:pPr>
      <w:r w:rsidRPr="003A5541">
        <w:rPr>
          <w:sz w:val="26"/>
          <w:szCs w:val="26"/>
        </w:rPr>
        <w:t xml:space="preserve">Градско веће града Врања преноси право коришћења </w:t>
      </w:r>
      <w:r>
        <w:rPr>
          <w:sz w:val="26"/>
          <w:szCs w:val="26"/>
        </w:rPr>
        <w:t xml:space="preserve"> и управљања на непокретност</w:t>
      </w:r>
      <w:r w:rsidRPr="003A5541">
        <w:rPr>
          <w:sz w:val="26"/>
          <w:szCs w:val="26"/>
        </w:rPr>
        <w:t xml:space="preserve"> у јавној своји</w:t>
      </w:r>
      <w:r>
        <w:rPr>
          <w:sz w:val="26"/>
          <w:szCs w:val="26"/>
        </w:rPr>
        <w:t>ни града Врања,  Јавној установи</w:t>
      </w:r>
      <w:r w:rsidRPr="003A5541">
        <w:rPr>
          <w:sz w:val="26"/>
          <w:szCs w:val="26"/>
        </w:rPr>
        <w:t xml:space="preserve"> </w:t>
      </w:r>
      <w:r>
        <w:rPr>
          <w:sz w:val="26"/>
          <w:szCs w:val="26"/>
        </w:rPr>
        <w:t xml:space="preserve">за спорт и рекреацију </w:t>
      </w:r>
      <w:r w:rsidRPr="00864C00">
        <w:rPr>
          <w:sz w:val="26"/>
          <w:szCs w:val="26"/>
        </w:rPr>
        <w:t>„Спортска хала“ -  Врање</w:t>
      </w:r>
      <w:r w:rsidRPr="003A5541">
        <w:rPr>
          <w:sz w:val="26"/>
          <w:szCs w:val="26"/>
        </w:rPr>
        <w:t>, и то:</w:t>
      </w:r>
    </w:p>
    <w:p w:rsidR="00FC5EAA" w:rsidRPr="003A5541" w:rsidRDefault="00FC5EAA" w:rsidP="00FC5EAA">
      <w:pPr>
        <w:pStyle w:val="ListParagraph"/>
        <w:numPr>
          <w:ilvl w:val="0"/>
          <w:numId w:val="2"/>
        </w:numPr>
        <w:rPr>
          <w:b/>
          <w:sz w:val="26"/>
          <w:szCs w:val="26"/>
        </w:rPr>
      </w:pPr>
      <w:r>
        <w:rPr>
          <w:sz w:val="26"/>
          <w:szCs w:val="26"/>
        </w:rPr>
        <w:t>Отворени с</w:t>
      </w:r>
      <w:r w:rsidRPr="003A5541">
        <w:rPr>
          <w:sz w:val="26"/>
          <w:szCs w:val="26"/>
        </w:rPr>
        <w:t>портски објек</w:t>
      </w:r>
      <w:r>
        <w:rPr>
          <w:sz w:val="26"/>
          <w:szCs w:val="26"/>
        </w:rPr>
        <w:t>ат</w:t>
      </w:r>
      <w:r w:rsidRPr="003A5541">
        <w:rPr>
          <w:sz w:val="26"/>
          <w:szCs w:val="26"/>
        </w:rPr>
        <w:t xml:space="preserve"> </w:t>
      </w:r>
      <w:r>
        <w:rPr>
          <w:sz w:val="26"/>
          <w:szCs w:val="26"/>
        </w:rPr>
        <w:t xml:space="preserve"> намењен обављању  спортских активности</w:t>
      </w:r>
      <w:r w:rsidRPr="003A5541">
        <w:rPr>
          <w:sz w:val="26"/>
          <w:szCs w:val="26"/>
        </w:rPr>
        <w:t xml:space="preserve">: </w:t>
      </w:r>
      <w:r>
        <w:rPr>
          <w:sz w:val="26"/>
          <w:szCs w:val="26"/>
        </w:rPr>
        <w:t>градски стадион</w:t>
      </w:r>
      <w:r w:rsidRPr="003A5541">
        <w:rPr>
          <w:sz w:val="26"/>
          <w:szCs w:val="26"/>
        </w:rPr>
        <w:t xml:space="preserve"> </w:t>
      </w:r>
      <w:r>
        <w:rPr>
          <w:sz w:val="26"/>
          <w:szCs w:val="26"/>
        </w:rPr>
        <w:t>који се налази на катастарској парцели број 7773 КО Врање 1 , укупне површине 22079м2</w:t>
      </w:r>
      <w:r w:rsidRPr="003A5541">
        <w:rPr>
          <w:sz w:val="26"/>
          <w:szCs w:val="26"/>
        </w:rPr>
        <w:t xml:space="preserve">. </w:t>
      </w:r>
    </w:p>
    <w:p w:rsidR="00987CED" w:rsidRDefault="00FC5EAA" w:rsidP="00FC5EAA">
      <w:pPr>
        <w:ind w:left="765"/>
        <w:rPr>
          <w:b/>
          <w:sz w:val="26"/>
          <w:szCs w:val="26"/>
        </w:rPr>
      </w:pPr>
      <w:r w:rsidRPr="003A5541">
        <w:rPr>
          <w:b/>
          <w:sz w:val="26"/>
          <w:szCs w:val="26"/>
        </w:rPr>
        <w:t xml:space="preserve">                                                              </w:t>
      </w:r>
    </w:p>
    <w:p w:rsidR="00FC5EAA" w:rsidRPr="003A5541" w:rsidRDefault="00FC5EAA" w:rsidP="00987CED">
      <w:pPr>
        <w:ind w:firstLine="765"/>
        <w:jc w:val="center"/>
        <w:rPr>
          <w:b/>
          <w:sz w:val="26"/>
          <w:szCs w:val="26"/>
        </w:rPr>
      </w:pPr>
      <w:r w:rsidRPr="003A5541">
        <w:rPr>
          <w:b/>
          <w:sz w:val="26"/>
          <w:szCs w:val="26"/>
        </w:rPr>
        <w:t>II</w:t>
      </w:r>
    </w:p>
    <w:p w:rsidR="00FC5EAA" w:rsidRPr="00114490" w:rsidRDefault="00FC5EAA" w:rsidP="00FC5EAA">
      <w:pPr>
        <w:jc w:val="both"/>
        <w:rPr>
          <w:b/>
          <w:sz w:val="26"/>
          <w:szCs w:val="26"/>
        </w:rPr>
      </w:pPr>
      <w:r w:rsidRPr="003A5541">
        <w:rPr>
          <w:sz w:val="26"/>
          <w:szCs w:val="26"/>
        </w:rPr>
        <w:t xml:space="preserve">              Непокретност описана у </w:t>
      </w:r>
      <w:r>
        <w:rPr>
          <w:sz w:val="26"/>
          <w:szCs w:val="26"/>
        </w:rPr>
        <w:t xml:space="preserve">члану </w:t>
      </w:r>
      <w:r w:rsidRPr="003A5541">
        <w:rPr>
          <w:sz w:val="26"/>
          <w:szCs w:val="26"/>
        </w:rPr>
        <w:t xml:space="preserve"> I ове Одлуке  даје се на коришћење на неодређено време, без накнаде, ради обављања делатности управљањ</w:t>
      </w:r>
      <w:r w:rsidR="001D4DC8">
        <w:rPr>
          <w:sz w:val="26"/>
          <w:szCs w:val="26"/>
        </w:rPr>
        <w:t>а</w:t>
      </w:r>
      <w:r w:rsidRPr="003A5541">
        <w:rPr>
          <w:sz w:val="26"/>
          <w:szCs w:val="26"/>
        </w:rPr>
        <w:t xml:space="preserve"> спортскимм објектима</w:t>
      </w:r>
      <w:r>
        <w:rPr>
          <w:sz w:val="26"/>
          <w:szCs w:val="26"/>
        </w:rPr>
        <w:t>, у циљу несметаног  обављања тренинга и реализације спортских такмичења.</w:t>
      </w:r>
    </w:p>
    <w:p w:rsidR="00FC5EAA" w:rsidRPr="003A5541" w:rsidRDefault="00FC5EAA" w:rsidP="00FC5EAA">
      <w:pPr>
        <w:rPr>
          <w:b/>
          <w:sz w:val="26"/>
          <w:szCs w:val="26"/>
        </w:rPr>
      </w:pPr>
      <w:r w:rsidRPr="003A5541">
        <w:rPr>
          <w:sz w:val="26"/>
          <w:szCs w:val="26"/>
        </w:rPr>
        <w:t xml:space="preserve">                                                                          </w:t>
      </w:r>
      <w:r w:rsidRPr="003A5541">
        <w:rPr>
          <w:b/>
          <w:sz w:val="26"/>
          <w:szCs w:val="26"/>
        </w:rPr>
        <w:t>III</w:t>
      </w:r>
    </w:p>
    <w:p w:rsidR="00FC5EAA" w:rsidRDefault="00FC5EAA" w:rsidP="00FC5EAA">
      <w:pPr>
        <w:ind w:firstLine="720"/>
        <w:jc w:val="both"/>
        <w:rPr>
          <w:sz w:val="26"/>
          <w:szCs w:val="26"/>
        </w:rPr>
      </w:pPr>
      <w:r>
        <w:rPr>
          <w:sz w:val="26"/>
          <w:szCs w:val="26"/>
        </w:rPr>
        <w:t>Јавна установа</w:t>
      </w:r>
      <w:r w:rsidRPr="003A5541">
        <w:rPr>
          <w:sz w:val="26"/>
          <w:szCs w:val="26"/>
        </w:rPr>
        <w:t xml:space="preserve"> </w:t>
      </w:r>
      <w:r>
        <w:rPr>
          <w:sz w:val="26"/>
          <w:szCs w:val="26"/>
        </w:rPr>
        <w:t xml:space="preserve">за спорт и рекреацију „Спортска хала Врање“ дужна је </w:t>
      </w:r>
      <w:r w:rsidRPr="003A5541">
        <w:rPr>
          <w:sz w:val="26"/>
          <w:szCs w:val="26"/>
        </w:rPr>
        <w:t xml:space="preserve"> да</w:t>
      </w:r>
      <w:r>
        <w:rPr>
          <w:sz w:val="26"/>
          <w:szCs w:val="26"/>
        </w:rPr>
        <w:t>:</w:t>
      </w:r>
    </w:p>
    <w:p w:rsidR="00FC5EAA" w:rsidRPr="00114490" w:rsidRDefault="00FC5EAA" w:rsidP="00FC5EAA">
      <w:pPr>
        <w:pStyle w:val="ListParagraph"/>
        <w:numPr>
          <w:ilvl w:val="0"/>
          <w:numId w:val="2"/>
        </w:numPr>
        <w:jc w:val="both"/>
        <w:rPr>
          <w:sz w:val="26"/>
          <w:szCs w:val="26"/>
        </w:rPr>
      </w:pPr>
      <w:r w:rsidRPr="00114490">
        <w:rPr>
          <w:sz w:val="26"/>
          <w:szCs w:val="26"/>
        </w:rPr>
        <w:t xml:space="preserve"> непокретност држи  и користи у складу са </w:t>
      </w:r>
      <w:r>
        <w:rPr>
          <w:sz w:val="26"/>
          <w:szCs w:val="26"/>
        </w:rPr>
        <w:t>прописима</w:t>
      </w:r>
      <w:r w:rsidRPr="00114490">
        <w:rPr>
          <w:sz w:val="26"/>
          <w:szCs w:val="26"/>
        </w:rPr>
        <w:t xml:space="preserve"> и наменом </w:t>
      </w:r>
      <w:r>
        <w:rPr>
          <w:sz w:val="26"/>
          <w:szCs w:val="26"/>
        </w:rPr>
        <w:t>објекта;</w:t>
      </w:r>
    </w:p>
    <w:p w:rsidR="00FC5EAA" w:rsidRPr="00114490" w:rsidRDefault="0013174C" w:rsidP="00FC5EAA">
      <w:pPr>
        <w:pStyle w:val="ListParagraph"/>
        <w:numPr>
          <w:ilvl w:val="0"/>
          <w:numId w:val="2"/>
        </w:numPr>
        <w:jc w:val="both"/>
        <w:rPr>
          <w:sz w:val="26"/>
          <w:szCs w:val="26"/>
        </w:rPr>
      </w:pPr>
      <w:r>
        <w:rPr>
          <w:sz w:val="26"/>
          <w:szCs w:val="26"/>
        </w:rPr>
        <w:t>д</w:t>
      </w:r>
      <w:r w:rsidR="00FC5EAA">
        <w:rPr>
          <w:sz w:val="26"/>
          <w:szCs w:val="26"/>
        </w:rPr>
        <w:t>а објекат одржава у технички исправном стању и да обезбеди одговарајуће санитарно – хигијенске услове;</w:t>
      </w:r>
    </w:p>
    <w:p w:rsidR="00FC5EAA" w:rsidRPr="00114490" w:rsidRDefault="0013174C" w:rsidP="00FC5EAA">
      <w:pPr>
        <w:pStyle w:val="ListParagraph"/>
        <w:numPr>
          <w:ilvl w:val="0"/>
          <w:numId w:val="2"/>
        </w:numPr>
        <w:jc w:val="both"/>
        <w:rPr>
          <w:b/>
          <w:sz w:val="26"/>
          <w:szCs w:val="26"/>
        </w:rPr>
      </w:pPr>
      <w:r>
        <w:rPr>
          <w:sz w:val="26"/>
          <w:szCs w:val="26"/>
        </w:rPr>
        <w:t>д</w:t>
      </w:r>
      <w:r w:rsidR="00FC5EAA" w:rsidRPr="00114490">
        <w:rPr>
          <w:sz w:val="26"/>
          <w:szCs w:val="26"/>
        </w:rPr>
        <w:t xml:space="preserve">а предузима мере  које омогућавају  предупређење, односно смањење ризика  настанка штете за кориснике и трећа лица </w:t>
      </w:r>
    </w:p>
    <w:p w:rsidR="00FC5EAA" w:rsidRPr="00114490" w:rsidRDefault="00FC5EAA" w:rsidP="00FC5EAA">
      <w:pPr>
        <w:ind w:left="765"/>
        <w:jc w:val="both"/>
        <w:rPr>
          <w:b/>
          <w:sz w:val="26"/>
          <w:szCs w:val="26"/>
        </w:rPr>
      </w:pPr>
    </w:p>
    <w:p w:rsidR="00987CED" w:rsidRDefault="00FC5EAA" w:rsidP="00FC5EAA">
      <w:pPr>
        <w:pStyle w:val="ListParagraph"/>
        <w:ind w:left="1125"/>
        <w:jc w:val="both"/>
        <w:rPr>
          <w:b/>
          <w:sz w:val="26"/>
          <w:szCs w:val="26"/>
        </w:rPr>
      </w:pPr>
      <w:r>
        <w:rPr>
          <w:b/>
          <w:sz w:val="26"/>
          <w:szCs w:val="26"/>
        </w:rPr>
        <w:t xml:space="preserve">                                                   </w:t>
      </w:r>
    </w:p>
    <w:p w:rsidR="00FC5EAA" w:rsidRPr="00114490" w:rsidRDefault="00FC5EAA" w:rsidP="00987CED">
      <w:pPr>
        <w:pStyle w:val="ListParagraph"/>
        <w:ind w:left="0" w:firstLine="1125"/>
        <w:jc w:val="center"/>
        <w:rPr>
          <w:b/>
          <w:sz w:val="26"/>
          <w:szCs w:val="26"/>
        </w:rPr>
      </w:pPr>
      <w:r w:rsidRPr="00114490">
        <w:rPr>
          <w:b/>
          <w:sz w:val="26"/>
          <w:szCs w:val="26"/>
        </w:rPr>
        <w:t>IV</w:t>
      </w:r>
    </w:p>
    <w:p w:rsidR="00FC5EAA" w:rsidRPr="003A5541" w:rsidRDefault="00FC5EAA" w:rsidP="00FC5EAA">
      <w:pPr>
        <w:ind w:firstLine="720"/>
        <w:rPr>
          <w:sz w:val="26"/>
          <w:szCs w:val="26"/>
        </w:rPr>
      </w:pPr>
      <w:r w:rsidRPr="003A5541">
        <w:rPr>
          <w:sz w:val="26"/>
          <w:szCs w:val="26"/>
        </w:rPr>
        <w:t xml:space="preserve">Ближи услови и начин коришћења предметне непокретности  регулисаће се уговором који ће </w:t>
      </w:r>
      <w:r>
        <w:rPr>
          <w:sz w:val="26"/>
          <w:szCs w:val="26"/>
        </w:rPr>
        <w:t xml:space="preserve">бити закључен између Града </w:t>
      </w:r>
      <w:r w:rsidRPr="003A5541">
        <w:rPr>
          <w:sz w:val="26"/>
          <w:szCs w:val="26"/>
        </w:rPr>
        <w:t xml:space="preserve"> Врања и </w:t>
      </w:r>
      <w:r>
        <w:rPr>
          <w:sz w:val="26"/>
          <w:szCs w:val="26"/>
        </w:rPr>
        <w:t>Јавне установе за спорт и рекреацију „</w:t>
      </w:r>
      <w:r w:rsidRPr="003A5541">
        <w:rPr>
          <w:sz w:val="26"/>
          <w:szCs w:val="26"/>
        </w:rPr>
        <w:t xml:space="preserve"> </w:t>
      </w:r>
      <w:r>
        <w:rPr>
          <w:sz w:val="26"/>
          <w:szCs w:val="26"/>
        </w:rPr>
        <w:t>Спортска хала“ -  Врање</w:t>
      </w:r>
      <w:r w:rsidRPr="003A5541">
        <w:rPr>
          <w:sz w:val="26"/>
          <w:szCs w:val="26"/>
        </w:rPr>
        <w:t>.</w:t>
      </w:r>
    </w:p>
    <w:p w:rsidR="00FC5EAA" w:rsidRDefault="00FC5EAA" w:rsidP="00FC5EAA">
      <w:pPr>
        <w:ind w:firstLine="720"/>
        <w:rPr>
          <w:sz w:val="26"/>
          <w:szCs w:val="26"/>
        </w:rPr>
      </w:pPr>
      <w:r w:rsidRPr="003A5541">
        <w:rPr>
          <w:sz w:val="26"/>
          <w:szCs w:val="26"/>
        </w:rPr>
        <w:t>У име града Врања, уговор ће закључити градоначелник.</w:t>
      </w:r>
    </w:p>
    <w:p w:rsidR="0089780A" w:rsidRDefault="0089780A" w:rsidP="00FC5EAA">
      <w:pPr>
        <w:ind w:firstLine="720"/>
        <w:rPr>
          <w:sz w:val="26"/>
          <w:szCs w:val="26"/>
        </w:rPr>
      </w:pPr>
    </w:p>
    <w:p w:rsidR="0089780A" w:rsidRDefault="0089780A" w:rsidP="00FC5EAA">
      <w:pPr>
        <w:ind w:firstLine="720"/>
        <w:rPr>
          <w:sz w:val="26"/>
          <w:szCs w:val="26"/>
        </w:rPr>
      </w:pPr>
    </w:p>
    <w:p w:rsidR="0089780A" w:rsidRDefault="0089780A" w:rsidP="00FC5EAA">
      <w:pPr>
        <w:ind w:firstLine="720"/>
        <w:rPr>
          <w:sz w:val="26"/>
          <w:szCs w:val="26"/>
        </w:rPr>
      </w:pPr>
    </w:p>
    <w:p w:rsidR="0089780A" w:rsidRDefault="0089780A" w:rsidP="00FC5EAA">
      <w:pPr>
        <w:ind w:firstLine="720"/>
        <w:rPr>
          <w:sz w:val="26"/>
          <w:szCs w:val="26"/>
        </w:rPr>
      </w:pPr>
    </w:p>
    <w:p w:rsidR="00987CED" w:rsidRPr="00987CED" w:rsidRDefault="00987CED" w:rsidP="00FC5EAA">
      <w:pPr>
        <w:ind w:firstLine="720"/>
        <w:rPr>
          <w:sz w:val="26"/>
          <w:szCs w:val="26"/>
        </w:rPr>
      </w:pPr>
    </w:p>
    <w:p w:rsidR="00FC5EAA" w:rsidRPr="00114490" w:rsidRDefault="00FC5EAA" w:rsidP="00FC5EAA">
      <w:pPr>
        <w:ind w:firstLine="720"/>
        <w:rPr>
          <w:sz w:val="26"/>
          <w:szCs w:val="26"/>
        </w:rPr>
      </w:pPr>
    </w:p>
    <w:p w:rsidR="0013174C" w:rsidRDefault="0013174C" w:rsidP="00FC5EAA">
      <w:pPr>
        <w:jc w:val="center"/>
        <w:rPr>
          <w:b/>
          <w:sz w:val="26"/>
          <w:szCs w:val="26"/>
        </w:rPr>
      </w:pPr>
    </w:p>
    <w:p w:rsidR="0089780A" w:rsidRDefault="0089780A" w:rsidP="00FC5EAA">
      <w:pPr>
        <w:jc w:val="center"/>
        <w:rPr>
          <w:b/>
          <w:sz w:val="26"/>
          <w:szCs w:val="26"/>
        </w:rPr>
      </w:pPr>
    </w:p>
    <w:p w:rsidR="0089780A" w:rsidRDefault="0089780A" w:rsidP="00FC5EAA">
      <w:pPr>
        <w:jc w:val="center"/>
        <w:rPr>
          <w:b/>
          <w:sz w:val="26"/>
          <w:szCs w:val="26"/>
        </w:rPr>
      </w:pPr>
    </w:p>
    <w:p w:rsidR="00FC5EAA" w:rsidRPr="003A5541" w:rsidRDefault="00FC5EAA" w:rsidP="00FC5EAA">
      <w:pPr>
        <w:jc w:val="center"/>
        <w:rPr>
          <w:b/>
          <w:sz w:val="26"/>
          <w:szCs w:val="26"/>
        </w:rPr>
      </w:pPr>
      <w:r w:rsidRPr="003A5541">
        <w:rPr>
          <w:b/>
          <w:sz w:val="26"/>
          <w:szCs w:val="26"/>
        </w:rPr>
        <w:t>V</w:t>
      </w:r>
    </w:p>
    <w:p w:rsidR="00FC5EAA" w:rsidRDefault="00FC5EAA" w:rsidP="00FC5EAA">
      <w:pPr>
        <w:ind w:firstLine="720"/>
        <w:jc w:val="both"/>
        <w:rPr>
          <w:sz w:val="26"/>
          <w:szCs w:val="26"/>
        </w:rPr>
      </w:pPr>
      <w:r w:rsidRPr="003A5541">
        <w:rPr>
          <w:sz w:val="26"/>
          <w:szCs w:val="26"/>
        </w:rPr>
        <w:t>Одлука ступа на снагу осмог дана од дана објављивања у Службеном гласнику града Врања, а примењиваће</w:t>
      </w:r>
      <w:r>
        <w:rPr>
          <w:sz w:val="26"/>
          <w:szCs w:val="26"/>
        </w:rPr>
        <w:t xml:space="preserve"> се </w:t>
      </w:r>
      <w:r w:rsidRPr="003A5541">
        <w:rPr>
          <w:sz w:val="26"/>
          <w:szCs w:val="26"/>
        </w:rPr>
        <w:t xml:space="preserve"> након испуњења свих технич</w:t>
      </w:r>
      <w:r>
        <w:rPr>
          <w:sz w:val="26"/>
          <w:szCs w:val="26"/>
        </w:rPr>
        <w:t>ких услова за употребу наведеног спортског објек</w:t>
      </w:r>
      <w:r w:rsidRPr="003A5541">
        <w:rPr>
          <w:sz w:val="26"/>
          <w:szCs w:val="26"/>
        </w:rPr>
        <w:t>та.</w:t>
      </w:r>
    </w:p>
    <w:p w:rsidR="00FC5EAA" w:rsidRPr="00114490" w:rsidRDefault="00FC5EAA" w:rsidP="00FC5EAA">
      <w:pPr>
        <w:ind w:firstLine="720"/>
        <w:jc w:val="both"/>
        <w:rPr>
          <w:sz w:val="26"/>
          <w:szCs w:val="26"/>
        </w:rPr>
      </w:pPr>
    </w:p>
    <w:p w:rsidR="00FC5EAA" w:rsidRPr="003A5541" w:rsidRDefault="00FC5EAA" w:rsidP="00FC5EAA">
      <w:pPr>
        <w:ind w:firstLine="720"/>
        <w:rPr>
          <w:b/>
          <w:sz w:val="26"/>
          <w:szCs w:val="26"/>
        </w:rPr>
      </w:pPr>
    </w:p>
    <w:p w:rsidR="00987CED" w:rsidRPr="00B26A26" w:rsidRDefault="00987CED" w:rsidP="00987CED">
      <w:pPr>
        <w:jc w:val="center"/>
        <w:rPr>
          <w:b/>
          <w:sz w:val="26"/>
          <w:szCs w:val="26"/>
          <w:lang w:val="sr-Cyrl-CS"/>
        </w:rPr>
      </w:pPr>
      <w:r w:rsidRPr="00B26A26">
        <w:rPr>
          <w:b/>
          <w:sz w:val="26"/>
          <w:szCs w:val="26"/>
          <w:lang w:val="sr-Cyrl-CS"/>
        </w:rPr>
        <w:t>ГРАДСКО ВЕЋЕ ГРАДА ВРАЊА,</w:t>
      </w:r>
    </w:p>
    <w:p w:rsidR="00987CED" w:rsidRPr="00B26A26" w:rsidRDefault="00987CED" w:rsidP="00987CED">
      <w:pPr>
        <w:jc w:val="center"/>
        <w:rPr>
          <w:b/>
          <w:sz w:val="26"/>
          <w:szCs w:val="26"/>
          <w:lang w:val="sr-Cyrl-CS"/>
        </w:rPr>
      </w:pPr>
      <w:r w:rsidRPr="00B26A26">
        <w:rPr>
          <w:b/>
          <w:sz w:val="26"/>
          <w:szCs w:val="26"/>
          <w:lang w:val="sr-Cyrl-CS"/>
        </w:rPr>
        <w:t>да</w:t>
      </w:r>
      <w:r>
        <w:rPr>
          <w:b/>
          <w:sz w:val="26"/>
          <w:szCs w:val="26"/>
          <w:lang w:val="sr-Cyrl-CS"/>
        </w:rPr>
        <w:t>на:29.10.</w:t>
      </w:r>
      <w:r w:rsidRPr="00B26A26">
        <w:rPr>
          <w:b/>
          <w:sz w:val="26"/>
          <w:szCs w:val="26"/>
          <w:lang w:val="sr-Cyrl-CS"/>
        </w:rPr>
        <w:t>2018. године, број: 06</w:t>
      </w:r>
      <w:r>
        <w:rPr>
          <w:b/>
          <w:sz w:val="26"/>
          <w:szCs w:val="26"/>
          <w:lang w:val="sr-Cyrl-CS"/>
        </w:rPr>
        <w:t>-210/2/</w:t>
      </w:r>
      <w:r w:rsidRPr="00B26A26">
        <w:rPr>
          <w:b/>
          <w:sz w:val="26"/>
          <w:szCs w:val="26"/>
          <w:lang w:val="sr-Cyrl-CS"/>
        </w:rPr>
        <w:t>/2018-04</w:t>
      </w:r>
    </w:p>
    <w:p w:rsidR="00FC5EAA" w:rsidRPr="00E57135" w:rsidRDefault="00FC5EAA" w:rsidP="00FC5EAA">
      <w:pPr>
        <w:rPr>
          <w:b/>
          <w:sz w:val="26"/>
          <w:szCs w:val="26"/>
        </w:rPr>
      </w:pPr>
    </w:p>
    <w:p w:rsidR="00FC5EAA" w:rsidRPr="003A5541" w:rsidRDefault="00FC5EAA" w:rsidP="00FC5EAA">
      <w:pPr>
        <w:jc w:val="center"/>
        <w:rPr>
          <w:b/>
          <w:sz w:val="26"/>
          <w:szCs w:val="26"/>
        </w:rPr>
      </w:pPr>
      <w:r w:rsidRPr="003A5541">
        <w:rPr>
          <w:b/>
          <w:sz w:val="26"/>
          <w:szCs w:val="26"/>
        </w:rPr>
        <w:t xml:space="preserve">                                                                        ПРЕДСЕДНИК </w:t>
      </w:r>
    </w:p>
    <w:p w:rsidR="00FC5EAA" w:rsidRPr="003A5541" w:rsidRDefault="00FC5EAA" w:rsidP="00FC5EAA">
      <w:pPr>
        <w:jc w:val="center"/>
        <w:rPr>
          <w:b/>
          <w:sz w:val="26"/>
          <w:szCs w:val="26"/>
        </w:rPr>
      </w:pPr>
      <w:r w:rsidRPr="003A5541">
        <w:rPr>
          <w:b/>
          <w:sz w:val="26"/>
          <w:szCs w:val="26"/>
        </w:rPr>
        <w:t xml:space="preserve">                                                                         ГРАДСКОГ ВЕЋА</w:t>
      </w:r>
    </w:p>
    <w:p w:rsidR="0089780A" w:rsidRDefault="00FC5EAA" w:rsidP="0089780A">
      <w:pPr>
        <w:rPr>
          <w:b/>
          <w:bCs/>
          <w:sz w:val="26"/>
          <w:szCs w:val="26"/>
        </w:rPr>
      </w:pPr>
      <w:r w:rsidRPr="003A5541">
        <w:rPr>
          <w:sz w:val="26"/>
          <w:szCs w:val="26"/>
        </w:rPr>
        <w:t xml:space="preserve">                                                                                      </w:t>
      </w:r>
      <w:r w:rsidR="00987CED">
        <w:rPr>
          <w:sz w:val="26"/>
          <w:szCs w:val="26"/>
        </w:rPr>
        <w:t xml:space="preserve">  </w:t>
      </w:r>
      <w:r w:rsidRPr="003A5541">
        <w:rPr>
          <w:b/>
          <w:sz w:val="26"/>
          <w:szCs w:val="26"/>
        </w:rPr>
        <w:t>др Слободан Миленковић</w:t>
      </w:r>
      <w:r w:rsidR="0089780A">
        <w:rPr>
          <w:b/>
          <w:bCs/>
          <w:sz w:val="26"/>
          <w:szCs w:val="26"/>
          <w:lang w:val="en-US"/>
        </w:rPr>
        <w:t>,</w:t>
      </w:r>
      <w:proofErr w:type="spellStart"/>
      <w:r w:rsidR="0089780A">
        <w:rPr>
          <w:b/>
          <w:bCs/>
          <w:sz w:val="26"/>
          <w:szCs w:val="26"/>
          <w:lang w:val="en-US"/>
        </w:rPr>
        <w:t>с.р</w:t>
      </w:r>
      <w:proofErr w:type="spellEnd"/>
      <w:r w:rsidR="0089780A">
        <w:rPr>
          <w:b/>
          <w:bCs/>
          <w:sz w:val="26"/>
          <w:szCs w:val="26"/>
          <w:lang w:val="en-US"/>
        </w:rPr>
        <w:t>.</w:t>
      </w:r>
    </w:p>
    <w:p w:rsidR="0089780A" w:rsidRPr="005E5283" w:rsidRDefault="0089780A" w:rsidP="0089780A">
      <w:pPr>
        <w:rPr>
          <w:b/>
          <w:bCs/>
          <w:sz w:val="26"/>
          <w:szCs w:val="26"/>
        </w:rPr>
      </w:pPr>
    </w:p>
    <w:p w:rsidR="0089780A" w:rsidRDefault="0089780A" w:rsidP="0089780A">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t xml:space="preserve">               СЕКРЕТАР</w:t>
      </w:r>
    </w:p>
    <w:p w:rsidR="0089780A" w:rsidRDefault="0089780A" w:rsidP="0089780A">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 ,</w:t>
      </w:r>
    </w:p>
    <w:p w:rsidR="0089780A" w:rsidRPr="005E5283" w:rsidRDefault="0089780A" w:rsidP="0089780A">
      <w:pP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FC5EAA" w:rsidRDefault="00FC5EAA"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Default="00E540E7" w:rsidP="00FC5EAA">
      <w:pPr>
        <w:rPr>
          <w:b/>
          <w:sz w:val="26"/>
          <w:szCs w:val="26"/>
        </w:rPr>
      </w:pPr>
    </w:p>
    <w:p w:rsidR="00E540E7" w:rsidRPr="00FC5E75" w:rsidRDefault="00E540E7" w:rsidP="00E540E7">
      <w:pPr>
        <w:ind w:firstLine="720"/>
        <w:jc w:val="both"/>
      </w:pPr>
      <w:r w:rsidRPr="00FC5E75">
        <w:rPr>
          <w:lang w:eastAsia="ar-SA"/>
        </w:rPr>
        <w:t>На основу члана 58. Закона о запосленима у аутономним покрајинама и јединицама локалне самоуправе („Службени гласник РС“, број 21/2016,</w:t>
      </w:r>
      <w:r w:rsidRPr="00FC5E75">
        <w:t xml:space="preserve"> 113/2017 и 113/2017 – др.закон</w:t>
      </w:r>
      <w:r w:rsidRPr="00FC5E75">
        <w:rPr>
          <w:lang w:eastAsia="ar-SA"/>
        </w:rPr>
        <w:t>),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w:t>
      </w:r>
      <w:r>
        <w:rPr>
          <w:lang w:eastAsia="ar-SA"/>
        </w:rPr>
        <w:t xml:space="preserve"> број </w:t>
      </w:r>
      <w:r w:rsidRPr="00FC5E75">
        <w:t>88/2016 и 113/2017 – др.закон</w:t>
      </w:r>
      <w:r w:rsidRPr="00FC5E75">
        <w:rPr>
          <w:lang w:eastAsia="ar-SA"/>
        </w:rPr>
        <w:t>),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35/2016, 23/2017</w:t>
      </w:r>
      <w:r>
        <w:rPr>
          <w:lang w:eastAsia="ar-SA"/>
        </w:rPr>
        <w:t>, 36/2017</w:t>
      </w:r>
      <w:r w:rsidRPr="00FC5E75">
        <w:rPr>
          <w:lang w:eastAsia="ar-SA"/>
        </w:rPr>
        <w:t xml:space="preserve"> и 10/2018), Градско веће града Врања, на предлог начелника Градске управе </w:t>
      </w:r>
      <w:r>
        <w:rPr>
          <w:lang w:eastAsia="ar-SA"/>
        </w:rPr>
        <w:t>града Врања, дана:</w:t>
      </w:r>
      <w:r w:rsidR="0013174C">
        <w:rPr>
          <w:lang w:eastAsia="ar-SA"/>
        </w:rPr>
        <w:t xml:space="preserve"> </w:t>
      </w:r>
      <w:r>
        <w:rPr>
          <w:lang w:eastAsia="ar-SA"/>
        </w:rPr>
        <w:t>29.10.</w:t>
      </w:r>
      <w:r w:rsidRPr="00FC5E75">
        <w:rPr>
          <w:lang w:eastAsia="ar-SA"/>
        </w:rPr>
        <w:t xml:space="preserve"> 2018. године, усвојило је  </w:t>
      </w:r>
    </w:p>
    <w:p w:rsidR="00E540E7" w:rsidRDefault="00E540E7" w:rsidP="00E540E7">
      <w:pPr>
        <w:rPr>
          <w:b/>
          <w:lang w:eastAsia="ar-SA"/>
        </w:rPr>
      </w:pPr>
    </w:p>
    <w:p w:rsidR="00E540E7" w:rsidRPr="00F35F0F" w:rsidRDefault="00E540E7" w:rsidP="00E540E7">
      <w:pPr>
        <w:rPr>
          <w:b/>
          <w:lang w:eastAsia="ar-SA"/>
        </w:rPr>
      </w:pPr>
    </w:p>
    <w:p w:rsidR="00E540E7" w:rsidRPr="00C90ED1" w:rsidRDefault="00E540E7" w:rsidP="00E540E7">
      <w:pPr>
        <w:rPr>
          <w:b/>
          <w:lang w:eastAsia="ar-SA"/>
        </w:rPr>
      </w:pPr>
    </w:p>
    <w:p w:rsidR="00E540E7" w:rsidRPr="00FC5E75" w:rsidRDefault="00E540E7" w:rsidP="00E540E7">
      <w:pPr>
        <w:jc w:val="center"/>
        <w:rPr>
          <w:b/>
          <w:lang w:eastAsia="ar-SA"/>
        </w:rPr>
      </w:pPr>
      <w:r w:rsidRPr="00FC5E75">
        <w:rPr>
          <w:b/>
          <w:lang w:eastAsia="ar-SA"/>
        </w:rPr>
        <w:t xml:space="preserve">П Р А В И Л Н И К </w:t>
      </w:r>
    </w:p>
    <w:p w:rsidR="00E540E7" w:rsidRPr="00FC5E75" w:rsidRDefault="00E540E7" w:rsidP="00E540E7">
      <w:pPr>
        <w:jc w:val="center"/>
        <w:rPr>
          <w:b/>
          <w:lang w:eastAsia="ar-SA"/>
        </w:rPr>
      </w:pPr>
      <w:r w:rsidRPr="00FC5E75">
        <w:rPr>
          <w:b/>
          <w:lang w:eastAsia="ar-SA"/>
        </w:rPr>
        <w:t>О ИЗМЕНАМА И ДОПУНАМА ПРАВИЛНИКА</w:t>
      </w:r>
    </w:p>
    <w:p w:rsidR="00E540E7" w:rsidRPr="00FC5E75" w:rsidRDefault="00E540E7" w:rsidP="00E540E7">
      <w:pPr>
        <w:jc w:val="center"/>
        <w:rPr>
          <w:b/>
          <w:lang w:eastAsia="ar-SA"/>
        </w:rPr>
      </w:pPr>
      <w:r w:rsidRPr="00FC5E75">
        <w:rPr>
          <w:b/>
          <w:lang w:eastAsia="ar-SA"/>
        </w:rPr>
        <w:t>О ОРГАНИЗАЦИЈИ  И  СИСТЕМАТИЗАЦИЈИ РАДНИХ МЕСТА</w:t>
      </w:r>
    </w:p>
    <w:p w:rsidR="00E540E7" w:rsidRPr="00FC5E75" w:rsidRDefault="00E540E7" w:rsidP="00E540E7">
      <w:pPr>
        <w:jc w:val="center"/>
        <w:rPr>
          <w:b/>
          <w:lang w:eastAsia="ar-SA"/>
        </w:rPr>
      </w:pPr>
      <w:r w:rsidRPr="00FC5E75">
        <w:rPr>
          <w:b/>
          <w:lang w:eastAsia="ar-SA"/>
        </w:rPr>
        <w:t>У ГРАДСКОЈ УПРАВИ ГРАДА ВРАЊА</w:t>
      </w:r>
    </w:p>
    <w:p w:rsidR="00E540E7" w:rsidRPr="00FC5E75" w:rsidRDefault="00E540E7" w:rsidP="00E540E7"/>
    <w:p w:rsidR="00E540E7" w:rsidRPr="00FC5E75" w:rsidRDefault="00E540E7" w:rsidP="00E540E7"/>
    <w:p w:rsidR="00E540E7" w:rsidRPr="00FC5E75" w:rsidRDefault="00E540E7" w:rsidP="00E540E7">
      <w:pPr>
        <w:jc w:val="center"/>
        <w:rPr>
          <w:b/>
        </w:rPr>
      </w:pPr>
      <w:r w:rsidRPr="00FC5E75">
        <w:rPr>
          <w:b/>
        </w:rPr>
        <w:t>Члан 1.</w:t>
      </w:r>
    </w:p>
    <w:p w:rsidR="00E540E7" w:rsidRPr="00FC5E75" w:rsidRDefault="00E540E7" w:rsidP="00E540E7">
      <w:pPr>
        <w:ind w:firstLine="720"/>
        <w:jc w:val="both"/>
      </w:pPr>
      <w:r w:rsidRPr="00FC5E75">
        <w:rPr>
          <w:lang w:val="sr-Cyrl-CS"/>
        </w:rPr>
        <w:t>Правилник о организацији и систематизацији радних места у Градској управи града Врањ</w:t>
      </w:r>
      <w:r w:rsidRPr="00FC5E75">
        <w:t>a број 06-273/2/2017-04 од 22.12.2017.године</w:t>
      </w:r>
      <w:r>
        <w:t>, Правилник о изменама и допунама</w:t>
      </w:r>
      <w:r w:rsidRPr="0008619E">
        <w:rPr>
          <w:lang w:val="sr-Cyrl-CS"/>
        </w:rPr>
        <w:t xml:space="preserve"> </w:t>
      </w:r>
      <w:r w:rsidRPr="00FC5E75">
        <w:rPr>
          <w:lang w:val="sr-Cyrl-CS"/>
        </w:rPr>
        <w:t>Правилник</w:t>
      </w:r>
      <w:r>
        <w:rPr>
          <w:lang w:val="sr-Cyrl-CS"/>
        </w:rPr>
        <w:t>а</w:t>
      </w:r>
      <w:r w:rsidRPr="00FC5E75">
        <w:rPr>
          <w:lang w:val="sr-Cyrl-CS"/>
        </w:rPr>
        <w:t xml:space="preserve"> о организацији и систематизацији радних места у Градској управи града Врањ</w:t>
      </w:r>
      <w:r>
        <w:t>a број 06-115/2/2018-04 од 24.05.2018.године и Правилник о изменама и допунама</w:t>
      </w:r>
      <w:r w:rsidRPr="0008619E">
        <w:rPr>
          <w:lang w:val="sr-Cyrl-CS"/>
        </w:rPr>
        <w:t xml:space="preserve"> </w:t>
      </w:r>
      <w:r w:rsidRPr="00FC5E75">
        <w:rPr>
          <w:lang w:val="sr-Cyrl-CS"/>
        </w:rPr>
        <w:t>Правилник</w:t>
      </w:r>
      <w:r>
        <w:rPr>
          <w:lang w:val="sr-Cyrl-CS"/>
        </w:rPr>
        <w:t>а</w:t>
      </w:r>
      <w:r w:rsidRPr="00FC5E75">
        <w:rPr>
          <w:lang w:val="sr-Cyrl-CS"/>
        </w:rPr>
        <w:t xml:space="preserve"> о организацији и систематизацији радних места у Градској управи града Врањ</w:t>
      </w:r>
      <w:r>
        <w:t xml:space="preserve">a број 06-17/2/2018-04 од 31.08.2018.године, </w:t>
      </w:r>
      <w:r w:rsidRPr="00FC5E75">
        <w:t>у члану 4., мења се и гласи:</w:t>
      </w:r>
    </w:p>
    <w:p w:rsidR="00E540E7" w:rsidRDefault="00E540E7" w:rsidP="00E540E7">
      <w:pPr>
        <w:ind w:firstLine="720"/>
        <w:jc w:val="both"/>
      </w:pPr>
    </w:p>
    <w:p w:rsidR="00E540E7" w:rsidRPr="00F35F0F" w:rsidRDefault="00E540E7" w:rsidP="00E540E7">
      <w:pPr>
        <w:ind w:firstLine="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2610"/>
        <w:gridCol w:w="2538"/>
      </w:tblGrid>
      <w:tr w:rsidR="00E540E7" w:rsidRPr="00FC5E75" w:rsidTr="000A6228">
        <w:tc>
          <w:tcPr>
            <w:tcW w:w="4428" w:type="dxa"/>
            <w:tcBorders>
              <w:top w:val="single" w:sz="4" w:space="0" w:color="000000"/>
              <w:left w:val="single" w:sz="4" w:space="0" w:color="000000"/>
              <w:bottom w:val="single" w:sz="4" w:space="0" w:color="000000"/>
              <w:right w:val="single" w:sz="4" w:space="0" w:color="000000"/>
            </w:tcBorders>
            <w:hideMark/>
          </w:tcPr>
          <w:p w:rsidR="00E540E7" w:rsidRPr="00FC5E75" w:rsidRDefault="00E540E7" w:rsidP="000A6228">
            <w:pPr>
              <w:rPr>
                <w:b/>
                <w:bCs/>
                <w:lang w:eastAsia="ar-SA"/>
              </w:rPr>
            </w:pPr>
            <w:r w:rsidRPr="00FC5E75">
              <w:rPr>
                <w:b/>
                <w:bCs/>
                <w:lang w:eastAsia="ar-SA"/>
              </w:rPr>
              <w:t>Функционери - изабрана и постављена лица</w:t>
            </w:r>
          </w:p>
        </w:tc>
        <w:tc>
          <w:tcPr>
            <w:tcW w:w="5148" w:type="dxa"/>
            <w:gridSpan w:val="2"/>
            <w:tcBorders>
              <w:top w:val="single" w:sz="4" w:space="0" w:color="000000"/>
              <w:left w:val="single" w:sz="4" w:space="0" w:color="000000"/>
              <w:bottom w:val="single" w:sz="4" w:space="0" w:color="000000"/>
              <w:right w:val="single" w:sz="4" w:space="0" w:color="000000"/>
            </w:tcBorders>
            <w:hideMark/>
          </w:tcPr>
          <w:p w:rsidR="00E540E7" w:rsidRPr="00812F75" w:rsidRDefault="00E540E7" w:rsidP="000A6228">
            <w:pPr>
              <w:jc w:val="center"/>
              <w:rPr>
                <w:b/>
                <w:bCs/>
                <w:lang w:eastAsia="ar-SA"/>
              </w:rPr>
            </w:pPr>
            <w:r>
              <w:rPr>
                <w:b/>
                <w:bCs/>
                <w:lang w:eastAsia="ar-SA"/>
              </w:rPr>
              <w:t>7</w:t>
            </w:r>
          </w:p>
        </w:tc>
      </w:tr>
      <w:tr w:rsidR="00E540E7" w:rsidRPr="00FC5E75" w:rsidTr="000A6228">
        <w:tc>
          <w:tcPr>
            <w:tcW w:w="4428" w:type="dxa"/>
          </w:tcPr>
          <w:p w:rsidR="00E540E7" w:rsidRPr="00FC5E75" w:rsidRDefault="00E540E7" w:rsidP="000A6228">
            <w:pPr>
              <w:rPr>
                <w:b/>
                <w:bCs/>
                <w:lang w:eastAsia="ar-SA"/>
              </w:rPr>
            </w:pPr>
            <w:r w:rsidRPr="00FC5E75">
              <w:rPr>
                <w:b/>
                <w:bCs/>
                <w:lang w:eastAsia="ar-SA"/>
              </w:rPr>
              <w:t>Службеник на положају – I група</w:t>
            </w:r>
          </w:p>
        </w:tc>
        <w:tc>
          <w:tcPr>
            <w:tcW w:w="2610" w:type="dxa"/>
          </w:tcPr>
          <w:p w:rsidR="00E540E7" w:rsidRPr="00FC5E75" w:rsidRDefault="00E540E7" w:rsidP="000A6228">
            <w:pPr>
              <w:jc w:val="center"/>
              <w:rPr>
                <w:b/>
                <w:bCs/>
                <w:lang w:eastAsia="ar-SA"/>
              </w:rPr>
            </w:pPr>
            <w:r w:rsidRPr="00FC5E75">
              <w:rPr>
                <w:b/>
                <w:bCs/>
                <w:lang w:eastAsia="ar-SA"/>
              </w:rPr>
              <w:t>1 радно место</w:t>
            </w:r>
          </w:p>
        </w:tc>
        <w:tc>
          <w:tcPr>
            <w:tcW w:w="2538" w:type="dxa"/>
          </w:tcPr>
          <w:p w:rsidR="00E540E7" w:rsidRPr="00FC5E75" w:rsidRDefault="00E540E7" w:rsidP="000A6228">
            <w:pPr>
              <w:jc w:val="center"/>
              <w:rPr>
                <w:b/>
                <w:bCs/>
                <w:lang w:eastAsia="ar-SA"/>
              </w:rPr>
            </w:pPr>
            <w:r w:rsidRPr="00FC5E75">
              <w:rPr>
                <w:b/>
                <w:bCs/>
                <w:lang w:eastAsia="ar-SA"/>
              </w:rPr>
              <w:t>1 службеник</w:t>
            </w:r>
          </w:p>
        </w:tc>
      </w:tr>
      <w:tr w:rsidR="00E540E7" w:rsidRPr="00FC5E75" w:rsidTr="000A6228">
        <w:tc>
          <w:tcPr>
            <w:tcW w:w="4428" w:type="dxa"/>
          </w:tcPr>
          <w:p w:rsidR="00E540E7" w:rsidRPr="00FC5E75" w:rsidRDefault="00E540E7" w:rsidP="000A6228">
            <w:pPr>
              <w:rPr>
                <w:b/>
                <w:bCs/>
                <w:lang w:eastAsia="ar-SA"/>
              </w:rPr>
            </w:pPr>
            <w:r w:rsidRPr="00FC5E75">
              <w:rPr>
                <w:b/>
                <w:bCs/>
                <w:lang w:eastAsia="ar-SA"/>
              </w:rPr>
              <w:t>Службеник на положају – II група</w:t>
            </w:r>
          </w:p>
        </w:tc>
        <w:tc>
          <w:tcPr>
            <w:tcW w:w="2610" w:type="dxa"/>
          </w:tcPr>
          <w:p w:rsidR="00E540E7" w:rsidRPr="00FC5E75" w:rsidRDefault="00E540E7" w:rsidP="000A6228">
            <w:pPr>
              <w:jc w:val="center"/>
              <w:rPr>
                <w:b/>
                <w:bCs/>
                <w:lang w:eastAsia="ar-SA"/>
              </w:rPr>
            </w:pPr>
            <w:r w:rsidRPr="00FC5E75">
              <w:rPr>
                <w:b/>
                <w:bCs/>
                <w:lang w:eastAsia="ar-SA"/>
              </w:rPr>
              <w:t>1 радно место</w:t>
            </w:r>
          </w:p>
        </w:tc>
        <w:tc>
          <w:tcPr>
            <w:tcW w:w="2538" w:type="dxa"/>
          </w:tcPr>
          <w:p w:rsidR="00E540E7" w:rsidRPr="00FC5E75" w:rsidRDefault="00E540E7" w:rsidP="000A6228">
            <w:pPr>
              <w:jc w:val="center"/>
              <w:rPr>
                <w:b/>
                <w:bCs/>
                <w:lang w:eastAsia="ar-SA"/>
              </w:rPr>
            </w:pPr>
            <w:r w:rsidRPr="00FC5E75">
              <w:rPr>
                <w:b/>
                <w:bCs/>
                <w:lang w:eastAsia="ar-SA"/>
              </w:rPr>
              <w:t>1 службеник</w:t>
            </w:r>
          </w:p>
        </w:tc>
      </w:tr>
      <w:tr w:rsidR="00E540E7" w:rsidRPr="00FC5E75" w:rsidTr="000A6228">
        <w:tc>
          <w:tcPr>
            <w:tcW w:w="4428" w:type="dxa"/>
          </w:tcPr>
          <w:p w:rsidR="00E540E7" w:rsidRPr="00812F75" w:rsidRDefault="00E540E7" w:rsidP="000A6228">
            <w:pPr>
              <w:rPr>
                <w:b/>
                <w:bCs/>
                <w:lang w:eastAsia="ar-SA"/>
              </w:rPr>
            </w:pPr>
            <w:r>
              <w:rPr>
                <w:b/>
                <w:bCs/>
                <w:lang w:eastAsia="ar-SA"/>
              </w:rPr>
              <w:t>Помоћник градоначелника</w:t>
            </w:r>
          </w:p>
        </w:tc>
        <w:tc>
          <w:tcPr>
            <w:tcW w:w="2610" w:type="dxa"/>
          </w:tcPr>
          <w:p w:rsidR="00E540E7" w:rsidRPr="00812F75" w:rsidRDefault="00E540E7" w:rsidP="000A6228">
            <w:pPr>
              <w:jc w:val="center"/>
              <w:rPr>
                <w:b/>
                <w:bCs/>
                <w:lang w:eastAsia="ar-SA"/>
              </w:rPr>
            </w:pPr>
            <w:r>
              <w:rPr>
                <w:b/>
                <w:bCs/>
                <w:lang w:eastAsia="ar-SA"/>
              </w:rPr>
              <w:t>5 радних</w:t>
            </w:r>
            <w:r w:rsidRPr="00FC5E75">
              <w:rPr>
                <w:b/>
                <w:bCs/>
                <w:lang w:eastAsia="ar-SA"/>
              </w:rPr>
              <w:t xml:space="preserve"> мест</w:t>
            </w:r>
            <w:r>
              <w:rPr>
                <w:b/>
                <w:bCs/>
                <w:lang w:eastAsia="ar-SA"/>
              </w:rPr>
              <w:t>а</w:t>
            </w:r>
          </w:p>
        </w:tc>
        <w:tc>
          <w:tcPr>
            <w:tcW w:w="2538" w:type="dxa"/>
          </w:tcPr>
          <w:p w:rsidR="00E540E7" w:rsidRPr="00812F75" w:rsidRDefault="00E540E7" w:rsidP="000A6228">
            <w:pPr>
              <w:jc w:val="center"/>
              <w:rPr>
                <w:b/>
                <w:bCs/>
                <w:lang w:eastAsia="ar-SA"/>
              </w:rPr>
            </w:pPr>
            <w:r>
              <w:rPr>
                <w:b/>
                <w:bCs/>
                <w:lang w:eastAsia="ar-SA"/>
              </w:rPr>
              <w:t>5</w:t>
            </w:r>
            <w:r w:rsidRPr="00FC5E75">
              <w:rPr>
                <w:b/>
                <w:bCs/>
                <w:lang w:eastAsia="ar-SA"/>
              </w:rPr>
              <w:t xml:space="preserve"> службеник</w:t>
            </w:r>
            <w:r>
              <w:rPr>
                <w:b/>
                <w:bCs/>
                <w:lang w:eastAsia="ar-SA"/>
              </w:rPr>
              <w:t>а</w:t>
            </w:r>
          </w:p>
        </w:tc>
      </w:tr>
      <w:tr w:rsidR="00E540E7" w:rsidRPr="00FC5E75" w:rsidTr="000A6228">
        <w:tc>
          <w:tcPr>
            <w:tcW w:w="9576" w:type="dxa"/>
            <w:gridSpan w:val="3"/>
            <w:tcBorders>
              <w:left w:val="nil"/>
              <w:right w:val="nil"/>
            </w:tcBorders>
          </w:tcPr>
          <w:p w:rsidR="00E540E7" w:rsidRPr="00FC5E75" w:rsidRDefault="00E540E7" w:rsidP="000A6228">
            <w:pPr>
              <w:jc w:val="center"/>
              <w:rPr>
                <w:b/>
                <w:bCs/>
                <w:lang w:eastAsia="ar-SA"/>
              </w:rPr>
            </w:pPr>
          </w:p>
        </w:tc>
      </w:tr>
      <w:tr w:rsidR="00E540E7" w:rsidRPr="00FC5E75" w:rsidTr="000A6228">
        <w:tc>
          <w:tcPr>
            <w:tcW w:w="4428" w:type="dxa"/>
            <w:shd w:val="clear" w:color="auto" w:fill="D9D9D9"/>
          </w:tcPr>
          <w:p w:rsidR="00E540E7" w:rsidRPr="00FC5E75" w:rsidRDefault="00E540E7" w:rsidP="000A6228">
            <w:pPr>
              <w:rPr>
                <w:b/>
                <w:bCs/>
                <w:lang w:eastAsia="ar-SA"/>
              </w:rPr>
            </w:pPr>
            <w:r w:rsidRPr="00FC5E75">
              <w:rPr>
                <w:b/>
                <w:bCs/>
                <w:lang w:eastAsia="ar-SA"/>
              </w:rPr>
              <w:t>Службеници - извршиоци</w:t>
            </w:r>
          </w:p>
        </w:tc>
        <w:tc>
          <w:tcPr>
            <w:tcW w:w="2610" w:type="dxa"/>
            <w:shd w:val="clear" w:color="auto" w:fill="D9D9D9"/>
          </w:tcPr>
          <w:p w:rsidR="00E540E7" w:rsidRPr="00FC5E75" w:rsidRDefault="00E540E7" w:rsidP="000A6228">
            <w:pPr>
              <w:jc w:val="center"/>
              <w:rPr>
                <w:b/>
                <w:bCs/>
                <w:lang w:eastAsia="ar-SA"/>
              </w:rPr>
            </w:pPr>
            <w:r w:rsidRPr="00FC5E75">
              <w:rPr>
                <w:b/>
                <w:bCs/>
                <w:lang w:eastAsia="ar-SA"/>
              </w:rPr>
              <w:t>Број радних места</w:t>
            </w:r>
          </w:p>
        </w:tc>
        <w:tc>
          <w:tcPr>
            <w:tcW w:w="2538" w:type="dxa"/>
            <w:shd w:val="clear" w:color="auto" w:fill="D9D9D9"/>
          </w:tcPr>
          <w:p w:rsidR="00E540E7" w:rsidRPr="00FC5E75" w:rsidRDefault="00E540E7" w:rsidP="000A6228">
            <w:pPr>
              <w:jc w:val="center"/>
              <w:rPr>
                <w:b/>
                <w:bCs/>
                <w:lang w:eastAsia="ar-SA"/>
              </w:rPr>
            </w:pPr>
            <w:r w:rsidRPr="00FC5E75">
              <w:rPr>
                <w:b/>
                <w:bCs/>
                <w:lang w:eastAsia="ar-SA"/>
              </w:rPr>
              <w:t>Број службеника</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Самостални саветник</w:t>
            </w:r>
          </w:p>
        </w:tc>
        <w:tc>
          <w:tcPr>
            <w:tcW w:w="2610" w:type="dxa"/>
          </w:tcPr>
          <w:p w:rsidR="00E540E7" w:rsidRPr="00FC5E75" w:rsidRDefault="00E540E7" w:rsidP="000A6228">
            <w:pPr>
              <w:jc w:val="center"/>
              <w:rPr>
                <w:bCs/>
                <w:lang w:eastAsia="ar-SA"/>
              </w:rPr>
            </w:pPr>
            <w:r>
              <w:rPr>
                <w:bCs/>
                <w:lang w:eastAsia="ar-SA"/>
              </w:rPr>
              <w:t>39</w:t>
            </w:r>
          </w:p>
        </w:tc>
        <w:tc>
          <w:tcPr>
            <w:tcW w:w="2538" w:type="dxa"/>
          </w:tcPr>
          <w:p w:rsidR="00E540E7" w:rsidRPr="00080917" w:rsidRDefault="00E540E7" w:rsidP="000A6228">
            <w:pPr>
              <w:jc w:val="center"/>
              <w:rPr>
                <w:bCs/>
                <w:lang w:eastAsia="ar-SA"/>
              </w:rPr>
            </w:pPr>
            <w:r>
              <w:rPr>
                <w:bCs/>
                <w:lang w:eastAsia="ar-SA"/>
              </w:rPr>
              <w:t>41</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Саветник</w:t>
            </w:r>
          </w:p>
        </w:tc>
        <w:tc>
          <w:tcPr>
            <w:tcW w:w="2610" w:type="dxa"/>
          </w:tcPr>
          <w:p w:rsidR="00E540E7" w:rsidRPr="00FC5E75" w:rsidRDefault="00E540E7" w:rsidP="000A6228">
            <w:pPr>
              <w:jc w:val="center"/>
              <w:rPr>
                <w:bCs/>
                <w:lang w:eastAsia="ar-SA"/>
              </w:rPr>
            </w:pPr>
            <w:r>
              <w:rPr>
                <w:bCs/>
                <w:lang w:eastAsia="ar-SA"/>
              </w:rPr>
              <w:t>35</w:t>
            </w:r>
          </w:p>
        </w:tc>
        <w:tc>
          <w:tcPr>
            <w:tcW w:w="2538" w:type="dxa"/>
          </w:tcPr>
          <w:p w:rsidR="00E540E7" w:rsidRPr="00080917" w:rsidRDefault="00E540E7" w:rsidP="000A6228">
            <w:pPr>
              <w:jc w:val="center"/>
              <w:rPr>
                <w:bCs/>
                <w:lang w:eastAsia="ar-SA"/>
              </w:rPr>
            </w:pPr>
            <w:r>
              <w:rPr>
                <w:bCs/>
                <w:lang w:eastAsia="ar-SA"/>
              </w:rPr>
              <w:t>49</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Млађи саветник</w:t>
            </w:r>
          </w:p>
        </w:tc>
        <w:tc>
          <w:tcPr>
            <w:tcW w:w="2610" w:type="dxa"/>
          </w:tcPr>
          <w:p w:rsidR="00E540E7" w:rsidRPr="00FC5E75" w:rsidRDefault="00E540E7" w:rsidP="000A6228">
            <w:pPr>
              <w:jc w:val="center"/>
              <w:rPr>
                <w:bCs/>
                <w:lang w:eastAsia="ar-SA"/>
              </w:rPr>
            </w:pPr>
            <w:r>
              <w:rPr>
                <w:bCs/>
                <w:lang w:eastAsia="ar-SA"/>
              </w:rPr>
              <w:t>13</w:t>
            </w:r>
          </w:p>
        </w:tc>
        <w:tc>
          <w:tcPr>
            <w:tcW w:w="2538" w:type="dxa"/>
          </w:tcPr>
          <w:p w:rsidR="00E540E7" w:rsidRPr="00080917" w:rsidRDefault="00E540E7" w:rsidP="000A6228">
            <w:pPr>
              <w:jc w:val="center"/>
              <w:rPr>
                <w:bCs/>
                <w:lang w:eastAsia="ar-SA"/>
              </w:rPr>
            </w:pPr>
            <w:r>
              <w:rPr>
                <w:bCs/>
                <w:lang w:eastAsia="ar-SA"/>
              </w:rPr>
              <w:t>15</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Сарадник</w:t>
            </w:r>
          </w:p>
        </w:tc>
        <w:tc>
          <w:tcPr>
            <w:tcW w:w="2610" w:type="dxa"/>
          </w:tcPr>
          <w:p w:rsidR="00E540E7" w:rsidRPr="00FC5E75" w:rsidRDefault="00E540E7" w:rsidP="000A6228">
            <w:pPr>
              <w:jc w:val="center"/>
              <w:rPr>
                <w:bCs/>
                <w:lang w:eastAsia="ar-SA"/>
              </w:rPr>
            </w:pPr>
            <w:r>
              <w:rPr>
                <w:bCs/>
                <w:lang w:eastAsia="ar-SA"/>
              </w:rPr>
              <w:t>32</w:t>
            </w:r>
          </w:p>
        </w:tc>
        <w:tc>
          <w:tcPr>
            <w:tcW w:w="2538" w:type="dxa"/>
          </w:tcPr>
          <w:p w:rsidR="00E540E7" w:rsidRPr="00080917" w:rsidRDefault="00E540E7" w:rsidP="000A6228">
            <w:pPr>
              <w:jc w:val="center"/>
              <w:rPr>
                <w:bCs/>
                <w:lang w:eastAsia="ar-SA"/>
              </w:rPr>
            </w:pPr>
            <w:r>
              <w:rPr>
                <w:bCs/>
                <w:lang w:eastAsia="ar-SA"/>
              </w:rPr>
              <w:t>46</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Млађи сарадник</w:t>
            </w:r>
          </w:p>
        </w:tc>
        <w:tc>
          <w:tcPr>
            <w:tcW w:w="2610" w:type="dxa"/>
          </w:tcPr>
          <w:p w:rsidR="00E540E7" w:rsidRPr="00C02573" w:rsidRDefault="00E540E7" w:rsidP="000A6228">
            <w:pPr>
              <w:jc w:val="center"/>
              <w:rPr>
                <w:bCs/>
                <w:lang w:eastAsia="ar-SA"/>
              </w:rPr>
            </w:pPr>
            <w:r>
              <w:rPr>
                <w:bCs/>
                <w:lang w:eastAsia="ar-SA"/>
              </w:rPr>
              <w:t>3</w:t>
            </w:r>
          </w:p>
        </w:tc>
        <w:tc>
          <w:tcPr>
            <w:tcW w:w="2538" w:type="dxa"/>
          </w:tcPr>
          <w:p w:rsidR="00E540E7" w:rsidRPr="00C02573" w:rsidRDefault="00E540E7" w:rsidP="000A6228">
            <w:pPr>
              <w:jc w:val="center"/>
              <w:rPr>
                <w:bCs/>
                <w:lang w:eastAsia="ar-SA"/>
              </w:rPr>
            </w:pPr>
            <w:r>
              <w:rPr>
                <w:bCs/>
                <w:lang w:eastAsia="ar-SA"/>
              </w:rPr>
              <w:t>4</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Виши референт</w:t>
            </w:r>
          </w:p>
        </w:tc>
        <w:tc>
          <w:tcPr>
            <w:tcW w:w="2610" w:type="dxa"/>
          </w:tcPr>
          <w:p w:rsidR="00E540E7" w:rsidRPr="00C02573" w:rsidRDefault="00E540E7" w:rsidP="000A6228">
            <w:pPr>
              <w:jc w:val="center"/>
              <w:rPr>
                <w:bCs/>
                <w:lang w:eastAsia="ar-SA"/>
              </w:rPr>
            </w:pPr>
            <w:r>
              <w:rPr>
                <w:bCs/>
                <w:lang w:eastAsia="ar-SA"/>
              </w:rPr>
              <w:t>34</w:t>
            </w:r>
          </w:p>
        </w:tc>
        <w:tc>
          <w:tcPr>
            <w:tcW w:w="2538" w:type="dxa"/>
          </w:tcPr>
          <w:p w:rsidR="00E540E7" w:rsidRPr="00C02573" w:rsidRDefault="00E540E7" w:rsidP="000A6228">
            <w:pPr>
              <w:jc w:val="center"/>
              <w:rPr>
                <w:bCs/>
                <w:lang w:eastAsia="ar-SA"/>
              </w:rPr>
            </w:pPr>
            <w:r>
              <w:rPr>
                <w:bCs/>
                <w:lang w:eastAsia="ar-SA"/>
              </w:rPr>
              <w:t>55</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Референт</w:t>
            </w:r>
          </w:p>
        </w:tc>
        <w:tc>
          <w:tcPr>
            <w:tcW w:w="2610" w:type="dxa"/>
          </w:tcPr>
          <w:p w:rsidR="00E540E7" w:rsidRPr="00FC5E75" w:rsidRDefault="00E540E7" w:rsidP="000A6228">
            <w:pPr>
              <w:jc w:val="center"/>
              <w:rPr>
                <w:bCs/>
                <w:lang w:eastAsia="ar-SA"/>
              </w:rPr>
            </w:pPr>
            <w:r w:rsidRPr="00FC5E75">
              <w:rPr>
                <w:bCs/>
                <w:lang w:eastAsia="ar-SA"/>
              </w:rPr>
              <w:t>0</w:t>
            </w:r>
          </w:p>
        </w:tc>
        <w:tc>
          <w:tcPr>
            <w:tcW w:w="2538" w:type="dxa"/>
          </w:tcPr>
          <w:p w:rsidR="00E540E7" w:rsidRPr="00FC5E75" w:rsidRDefault="00E540E7" w:rsidP="000A6228">
            <w:pPr>
              <w:jc w:val="center"/>
              <w:rPr>
                <w:bCs/>
                <w:lang w:eastAsia="ar-SA"/>
              </w:rPr>
            </w:pPr>
            <w:r w:rsidRPr="00FC5E75">
              <w:rPr>
                <w:bCs/>
                <w:lang w:eastAsia="ar-SA"/>
              </w:rPr>
              <w:t>0</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Млађи референт</w:t>
            </w:r>
          </w:p>
        </w:tc>
        <w:tc>
          <w:tcPr>
            <w:tcW w:w="2610" w:type="dxa"/>
          </w:tcPr>
          <w:p w:rsidR="00E540E7" w:rsidRPr="00FC5E75" w:rsidRDefault="00E540E7" w:rsidP="000A6228">
            <w:pPr>
              <w:jc w:val="center"/>
              <w:rPr>
                <w:bCs/>
                <w:lang w:eastAsia="ar-SA"/>
              </w:rPr>
            </w:pPr>
            <w:r w:rsidRPr="00FC5E75">
              <w:rPr>
                <w:bCs/>
                <w:lang w:eastAsia="ar-SA"/>
              </w:rPr>
              <w:t>0</w:t>
            </w:r>
          </w:p>
        </w:tc>
        <w:tc>
          <w:tcPr>
            <w:tcW w:w="2538" w:type="dxa"/>
          </w:tcPr>
          <w:p w:rsidR="00E540E7" w:rsidRPr="00FC5E75" w:rsidRDefault="00E540E7" w:rsidP="000A6228">
            <w:pPr>
              <w:jc w:val="center"/>
              <w:rPr>
                <w:bCs/>
                <w:lang w:eastAsia="ar-SA"/>
              </w:rPr>
            </w:pPr>
            <w:r w:rsidRPr="00FC5E75">
              <w:rPr>
                <w:bCs/>
                <w:lang w:eastAsia="ar-SA"/>
              </w:rPr>
              <w:t>0</w:t>
            </w:r>
          </w:p>
        </w:tc>
      </w:tr>
      <w:tr w:rsidR="00E540E7" w:rsidRPr="00FC5E75" w:rsidTr="000A6228">
        <w:tc>
          <w:tcPr>
            <w:tcW w:w="4428" w:type="dxa"/>
          </w:tcPr>
          <w:p w:rsidR="00E540E7" w:rsidRPr="00FC5E75" w:rsidRDefault="00E540E7" w:rsidP="000A6228">
            <w:pPr>
              <w:jc w:val="right"/>
              <w:rPr>
                <w:b/>
                <w:bCs/>
                <w:lang w:eastAsia="ar-SA"/>
              </w:rPr>
            </w:pPr>
            <w:r w:rsidRPr="00FC5E75">
              <w:rPr>
                <w:b/>
                <w:bCs/>
                <w:lang w:eastAsia="ar-SA"/>
              </w:rPr>
              <w:t>Укупно:</w:t>
            </w:r>
          </w:p>
        </w:tc>
        <w:tc>
          <w:tcPr>
            <w:tcW w:w="2610" w:type="dxa"/>
          </w:tcPr>
          <w:p w:rsidR="00E540E7" w:rsidRPr="00FC5E75" w:rsidRDefault="00E540E7" w:rsidP="000A6228">
            <w:pPr>
              <w:jc w:val="center"/>
              <w:rPr>
                <w:b/>
                <w:bCs/>
                <w:lang w:eastAsia="ar-SA"/>
              </w:rPr>
            </w:pPr>
            <w:r>
              <w:rPr>
                <w:b/>
                <w:bCs/>
                <w:lang w:eastAsia="ar-SA"/>
              </w:rPr>
              <w:t>156</w:t>
            </w:r>
            <w:r w:rsidRPr="00FC5E75">
              <w:rPr>
                <w:b/>
                <w:bCs/>
                <w:lang w:eastAsia="ar-SA"/>
              </w:rPr>
              <w:t xml:space="preserve"> радних места</w:t>
            </w:r>
          </w:p>
        </w:tc>
        <w:tc>
          <w:tcPr>
            <w:tcW w:w="2538" w:type="dxa"/>
          </w:tcPr>
          <w:p w:rsidR="00E540E7" w:rsidRPr="006252CC" w:rsidRDefault="00E540E7" w:rsidP="000A6228">
            <w:pPr>
              <w:tabs>
                <w:tab w:val="left" w:pos="435"/>
                <w:tab w:val="center" w:pos="1161"/>
              </w:tabs>
              <w:jc w:val="center"/>
              <w:rPr>
                <w:b/>
                <w:bCs/>
                <w:lang w:eastAsia="ar-SA"/>
              </w:rPr>
            </w:pPr>
            <w:r>
              <w:rPr>
                <w:b/>
                <w:bCs/>
                <w:lang w:eastAsia="ar-SA"/>
              </w:rPr>
              <w:t>210 службеника</w:t>
            </w:r>
          </w:p>
        </w:tc>
      </w:tr>
      <w:tr w:rsidR="00E540E7" w:rsidRPr="00FC5E75" w:rsidTr="000A6228">
        <w:tc>
          <w:tcPr>
            <w:tcW w:w="9576" w:type="dxa"/>
            <w:gridSpan w:val="3"/>
          </w:tcPr>
          <w:p w:rsidR="00E540E7" w:rsidRPr="00FC5E75" w:rsidRDefault="00E540E7" w:rsidP="000A6228">
            <w:pPr>
              <w:jc w:val="center"/>
              <w:rPr>
                <w:b/>
                <w:bCs/>
                <w:lang w:eastAsia="ar-SA"/>
              </w:rPr>
            </w:pPr>
          </w:p>
        </w:tc>
      </w:tr>
      <w:tr w:rsidR="00E540E7" w:rsidRPr="00FC5E75" w:rsidTr="000A6228">
        <w:tc>
          <w:tcPr>
            <w:tcW w:w="4428" w:type="dxa"/>
            <w:shd w:val="clear" w:color="auto" w:fill="D9D9D9"/>
          </w:tcPr>
          <w:p w:rsidR="00E540E7" w:rsidRPr="00FC5E75" w:rsidRDefault="00E540E7" w:rsidP="000A6228">
            <w:pPr>
              <w:rPr>
                <w:b/>
                <w:bCs/>
                <w:lang w:eastAsia="ar-SA"/>
              </w:rPr>
            </w:pPr>
            <w:r w:rsidRPr="00FC5E75">
              <w:rPr>
                <w:b/>
                <w:bCs/>
                <w:lang w:eastAsia="ar-SA"/>
              </w:rPr>
              <w:t>Намештеници</w:t>
            </w:r>
          </w:p>
        </w:tc>
        <w:tc>
          <w:tcPr>
            <w:tcW w:w="2610" w:type="dxa"/>
            <w:shd w:val="clear" w:color="auto" w:fill="D9D9D9"/>
          </w:tcPr>
          <w:p w:rsidR="00E540E7" w:rsidRPr="00FC5E75" w:rsidRDefault="00E540E7" w:rsidP="000A6228">
            <w:pPr>
              <w:jc w:val="center"/>
              <w:rPr>
                <w:b/>
                <w:bCs/>
                <w:lang w:eastAsia="ar-SA"/>
              </w:rPr>
            </w:pPr>
            <w:r w:rsidRPr="00FC5E75">
              <w:rPr>
                <w:b/>
                <w:bCs/>
                <w:lang w:eastAsia="ar-SA"/>
              </w:rPr>
              <w:t>Број радних места</w:t>
            </w:r>
          </w:p>
        </w:tc>
        <w:tc>
          <w:tcPr>
            <w:tcW w:w="2538" w:type="dxa"/>
            <w:shd w:val="clear" w:color="auto" w:fill="D9D9D9"/>
          </w:tcPr>
          <w:p w:rsidR="00E540E7" w:rsidRPr="00FC5E75" w:rsidRDefault="00E540E7" w:rsidP="000A6228">
            <w:pPr>
              <w:jc w:val="center"/>
              <w:rPr>
                <w:b/>
                <w:bCs/>
                <w:lang w:eastAsia="ar-SA"/>
              </w:rPr>
            </w:pPr>
            <w:r w:rsidRPr="00FC5E75">
              <w:rPr>
                <w:b/>
                <w:bCs/>
                <w:lang w:eastAsia="ar-SA"/>
              </w:rPr>
              <w:t>Број намештеника</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Прва врста радних места</w:t>
            </w:r>
          </w:p>
        </w:tc>
        <w:tc>
          <w:tcPr>
            <w:tcW w:w="2610" w:type="dxa"/>
          </w:tcPr>
          <w:p w:rsidR="00E540E7" w:rsidRPr="00FC5E75" w:rsidRDefault="00E540E7" w:rsidP="000A6228">
            <w:pPr>
              <w:jc w:val="center"/>
              <w:rPr>
                <w:bCs/>
                <w:lang w:eastAsia="ar-SA"/>
              </w:rPr>
            </w:pPr>
            <w:r w:rsidRPr="00FC5E75">
              <w:rPr>
                <w:bCs/>
                <w:lang w:eastAsia="ar-SA"/>
              </w:rPr>
              <w:t>0</w:t>
            </w:r>
          </w:p>
        </w:tc>
        <w:tc>
          <w:tcPr>
            <w:tcW w:w="2538" w:type="dxa"/>
          </w:tcPr>
          <w:p w:rsidR="00E540E7" w:rsidRPr="00FC5E75" w:rsidRDefault="00E540E7" w:rsidP="000A6228">
            <w:pPr>
              <w:jc w:val="center"/>
              <w:rPr>
                <w:bCs/>
                <w:lang w:eastAsia="ar-SA"/>
              </w:rPr>
            </w:pPr>
            <w:r w:rsidRPr="00FC5E75">
              <w:rPr>
                <w:bCs/>
                <w:lang w:eastAsia="ar-SA"/>
              </w:rPr>
              <w:t>0</w:t>
            </w:r>
          </w:p>
        </w:tc>
      </w:tr>
      <w:tr w:rsidR="00E540E7" w:rsidRPr="00FC5E75" w:rsidTr="000A6228">
        <w:tc>
          <w:tcPr>
            <w:tcW w:w="4428" w:type="dxa"/>
          </w:tcPr>
          <w:p w:rsidR="00E540E7" w:rsidRPr="00FC5E75" w:rsidRDefault="00E540E7" w:rsidP="000A6228">
            <w:pPr>
              <w:rPr>
                <w:bCs/>
                <w:lang w:eastAsia="ar-SA"/>
              </w:rPr>
            </w:pPr>
            <w:r w:rsidRPr="00FC5E75">
              <w:rPr>
                <w:bCs/>
                <w:lang w:eastAsia="ar-SA"/>
              </w:rPr>
              <w:lastRenderedPageBreak/>
              <w:t>Друга врста радних места</w:t>
            </w:r>
          </w:p>
        </w:tc>
        <w:tc>
          <w:tcPr>
            <w:tcW w:w="2610" w:type="dxa"/>
          </w:tcPr>
          <w:p w:rsidR="00E540E7" w:rsidRPr="00FC5E75" w:rsidRDefault="00E540E7" w:rsidP="000A6228">
            <w:pPr>
              <w:jc w:val="center"/>
              <w:rPr>
                <w:bCs/>
                <w:lang w:eastAsia="ar-SA"/>
              </w:rPr>
            </w:pPr>
            <w:r w:rsidRPr="00FC5E75">
              <w:rPr>
                <w:bCs/>
                <w:lang w:eastAsia="ar-SA"/>
              </w:rPr>
              <w:t>0</w:t>
            </w:r>
          </w:p>
        </w:tc>
        <w:tc>
          <w:tcPr>
            <w:tcW w:w="2538" w:type="dxa"/>
          </w:tcPr>
          <w:p w:rsidR="00E540E7" w:rsidRPr="00FC5E75" w:rsidRDefault="00E540E7" w:rsidP="000A6228">
            <w:pPr>
              <w:jc w:val="center"/>
              <w:rPr>
                <w:bCs/>
                <w:lang w:eastAsia="ar-SA"/>
              </w:rPr>
            </w:pPr>
            <w:r w:rsidRPr="00FC5E75">
              <w:rPr>
                <w:bCs/>
                <w:lang w:eastAsia="ar-SA"/>
              </w:rPr>
              <w:t>0</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Трећа врста радних места</w:t>
            </w:r>
          </w:p>
        </w:tc>
        <w:tc>
          <w:tcPr>
            <w:tcW w:w="2610" w:type="dxa"/>
          </w:tcPr>
          <w:p w:rsidR="00E540E7" w:rsidRPr="00FC5E75" w:rsidRDefault="00E540E7" w:rsidP="000A6228">
            <w:pPr>
              <w:jc w:val="center"/>
              <w:rPr>
                <w:bCs/>
                <w:lang w:eastAsia="ar-SA"/>
              </w:rPr>
            </w:pPr>
            <w:r w:rsidRPr="00FC5E75">
              <w:rPr>
                <w:bCs/>
                <w:lang w:eastAsia="ar-SA"/>
              </w:rPr>
              <w:t>0</w:t>
            </w:r>
          </w:p>
        </w:tc>
        <w:tc>
          <w:tcPr>
            <w:tcW w:w="2538" w:type="dxa"/>
          </w:tcPr>
          <w:p w:rsidR="00E540E7" w:rsidRPr="00FC5E75" w:rsidRDefault="00E540E7" w:rsidP="000A6228">
            <w:pPr>
              <w:jc w:val="center"/>
              <w:rPr>
                <w:bCs/>
                <w:lang w:eastAsia="ar-SA"/>
              </w:rPr>
            </w:pPr>
            <w:r w:rsidRPr="00FC5E75">
              <w:rPr>
                <w:bCs/>
                <w:lang w:eastAsia="ar-SA"/>
              </w:rPr>
              <w:t>0</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Четврта врста радних места</w:t>
            </w:r>
          </w:p>
        </w:tc>
        <w:tc>
          <w:tcPr>
            <w:tcW w:w="2610" w:type="dxa"/>
          </w:tcPr>
          <w:p w:rsidR="00E540E7" w:rsidRPr="00FC5E75" w:rsidRDefault="00E540E7" w:rsidP="000A6228">
            <w:pPr>
              <w:jc w:val="center"/>
              <w:rPr>
                <w:bCs/>
                <w:lang w:eastAsia="ar-SA"/>
              </w:rPr>
            </w:pPr>
            <w:r>
              <w:rPr>
                <w:bCs/>
                <w:lang w:eastAsia="ar-SA"/>
              </w:rPr>
              <w:t>11</w:t>
            </w:r>
          </w:p>
        </w:tc>
        <w:tc>
          <w:tcPr>
            <w:tcW w:w="2538" w:type="dxa"/>
          </w:tcPr>
          <w:p w:rsidR="00E540E7" w:rsidRPr="00FC5E75" w:rsidRDefault="00E540E7" w:rsidP="000A6228">
            <w:pPr>
              <w:jc w:val="center"/>
              <w:rPr>
                <w:bCs/>
                <w:lang w:eastAsia="ar-SA"/>
              </w:rPr>
            </w:pPr>
            <w:r>
              <w:rPr>
                <w:bCs/>
                <w:lang w:eastAsia="ar-SA"/>
              </w:rPr>
              <w:t>17</w:t>
            </w:r>
          </w:p>
        </w:tc>
      </w:tr>
      <w:tr w:rsidR="00E540E7" w:rsidRPr="00FC5E75" w:rsidTr="000A6228">
        <w:tc>
          <w:tcPr>
            <w:tcW w:w="4428" w:type="dxa"/>
          </w:tcPr>
          <w:p w:rsidR="00E540E7" w:rsidRPr="00FC5E75" w:rsidRDefault="00E540E7" w:rsidP="000A6228">
            <w:pPr>
              <w:rPr>
                <w:bCs/>
                <w:lang w:eastAsia="ar-SA"/>
              </w:rPr>
            </w:pPr>
            <w:r w:rsidRPr="00FC5E75">
              <w:rPr>
                <w:bCs/>
                <w:lang w:eastAsia="ar-SA"/>
              </w:rPr>
              <w:t>Пета врста радних места</w:t>
            </w:r>
          </w:p>
        </w:tc>
        <w:tc>
          <w:tcPr>
            <w:tcW w:w="2610" w:type="dxa"/>
          </w:tcPr>
          <w:p w:rsidR="00E540E7" w:rsidRPr="00FC5E75" w:rsidRDefault="00E540E7" w:rsidP="000A6228">
            <w:pPr>
              <w:jc w:val="center"/>
              <w:rPr>
                <w:bCs/>
                <w:lang w:eastAsia="ar-SA"/>
              </w:rPr>
            </w:pPr>
            <w:r>
              <w:rPr>
                <w:bCs/>
                <w:lang w:eastAsia="ar-SA"/>
              </w:rPr>
              <w:t>12</w:t>
            </w:r>
          </w:p>
        </w:tc>
        <w:tc>
          <w:tcPr>
            <w:tcW w:w="2538" w:type="dxa"/>
          </w:tcPr>
          <w:p w:rsidR="00E540E7" w:rsidRPr="00FC5E75" w:rsidRDefault="00E540E7" w:rsidP="000A6228">
            <w:pPr>
              <w:jc w:val="center"/>
              <w:rPr>
                <w:bCs/>
                <w:lang w:eastAsia="ar-SA"/>
              </w:rPr>
            </w:pPr>
            <w:r>
              <w:rPr>
                <w:bCs/>
                <w:lang w:eastAsia="ar-SA"/>
              </w:rPr>
              <w:t>12</w:t>
            </w:r>
          </w:p>
        </w:tc>
      </w:tr>
      <w:tr w:rsidR="00E540E7" w:rsidRPr="00FC5E75" w:rsidTr="000A6228">
        <w:tc>
          <w:tcPr>
            <w:tcW w:w="4428" w:type="dxa"/>
          </w:tcPr>
          <w:p w:rsidR="00E540E7" w:rsidRPr="00FC5E75" w:rsidRDefault="00E540E7" w:rsidP="000A6228">
            <w:pPr>
              <w:jc w:val="right"/>
              <w:rPr>
                <w:b/>
                <w:bCs/>
                <w:lang w:eastAsia="ar-SA"/>
              </w:rPr>
            </w:pPr>
            <w:r w:rsidRPr="00FC5E75">
              <w:rPr>
                <w:b/>
                <w:bCs/>
                <w:lang w:eastAsia="ar-SA"/>
              </w:rPr>
              <w:t>Укупно:</w:t>
            </w:r>
          </w:p>
        </w:tc>
        <w:tc>
          <w:tcPr>
            <w:tcW w:w="2610" w:type="dxa"/>
          </w:tcPr>
          <w:p w:rsidR="00E540E7" w:rsidRPr="00FC5E75" w:rsidRDefault="00E540E7" w:rsidP="000A6228">
            <w:pPr>
              <w:jc w:val="center"/>
              <w:rPr>
                <w:b/>
                <w:bCs/>
                <w:lang w:eastAsia="ar-SA"/>
              </w:rPr>
            </w:pPr>
            <w:r>
              <w:rPr>
                <w:b/>
                <w:bCs/>
                <w:lang w:eastAsia="ar-SA"/>
              </w:rPr>
              <w:t>23</w:t>
            </w:r>
            <w:r w:rsidRPr="00FC5E75">
              <w:rPr>
                <w:b/>
                <w:bCs/>
                <w:lang w:eastAsia="ar-SA"/>
              </w:rPr>
              <w:t xml:space="preserve"> радних места</w:t>
            </w:r>
          </w:p>
        </w:tc>
        <w:tc>
          <w:tcPr>
            <w:tcW w:w="2538" w:type="dxa"/>
          </w:tcPr>
          <w:p w:rsidR="00E540E7" w:rsidRPr="00FC5E75" w:rsidRDefault="00E540E7" w:rsidP="000A6228">
            <w:pPr>
              <w:jc w:val="center"/>
              <w:rPr>
                <w:b/>
                <w:bCs/>
                <w:lang w:eastAsia="ar-SA"/>
              </w:rPr>
            </w:pPr>
            <w:r>
              <w:rPr>
                <w:b/>
                <w:bCs/>
                <w:lang w:eastAsia="ar-SA"/>
              </w:rPr>
              <w:t>29</w:t>
            </w:r>
            <w:r w:rsidRPr="00FC5E75">
              <w:rPr>
                <w:b/>
                <w:bCs/>
                <w:lang w:eastAsia="ar-SA"/>
              </w:rPr>
              <w:t xml:space="preserve"> намештеника</w:t>
            </w:r>
          </w:p>
        </w:tc>
      </w:tr>
    </w:tbl>
    <w:p w:rsidR="00E540E7" w:rsidRDefault="00E540E7" w:rsidP="00E540E7">
      <w:pPr>
        <w:pStyle w:val="NormalWeb"/>
        <w:spacing w:before="0" w:beforeAutospacing="0" w:after="0" w:afterAutospacing="0"/>
        <w:jc w:val="center"/>
        <w:rPr>
          <w:b/>
          <w:lang w:eastAsia="ar-SA"/>
        </w:rPr>
      </w:pPr>
    </w:p>
    <w:p w:rsidR="00E540E7" w:rsidRDefault="00E540E7" w:rsidP="00E540E7">
      <w:pPr>
        <w:pStyle w:val="NormalWeb"/>
        <w:spacing w:before="0" w:beforeAutospacing="0" w:after="0" w:afterAutospacing="0"/>
        <w:jc w:val="center"/>
        <w:rPr>
          <w:b/>
          <w:lang w:eastAsia="ar-SA"/>
        </w:rPr>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2.</w:t>
      </w:r>
      <w:proofErr w:type="gramEnd"/>
    </w:p>
    <w:p w:rsidR="00E540E7" w:rsidRDefault="00E540E7" w:rsidP="00E540E7">
      <w:pPr>
        <w:ind w:firstLine="720"/>
        <w:jc w:val="both"/>
      </w:pPr>
      <w:r w:rsidRPr="00FC5E75">
        <w:t>У члану 5., став</w:t>
      </w:r>
      <w:r>
        <w:t>у</w:t>
      </w:r>
      <w:r w:rsidRPr="00FC5E75">
        <w:t xml:space="preserve"> 1.</w:t>
      </w:r>
      <w:r>
        <w:t>, број „187“ замењује се бројем: „186“.</w:t>
      </w:r>
    </w:p>
    <w:p w:rsidR="00E540E7" w:rsidRPr="00F35F0F" w:rsidRDefault="00E540E7" w:rsidP="00E540E7">
      <w:pPr>
        <w:ind w:firstLine="720"/>
        <w:jc w:val="both"/>
      </w:pPr>
      <w:r>
        <w:t>У истом члану, у алинеји 3, број „157“ замењује се бројем „156“.</w:t>
      </w:r>
    </w:p>
    <w:p w:rsidR="00E540E7" w:rsidRDefault="00E540E7" w:rsidP="00E540E7">
      <w:pPr>
        <w:ind w:firstLine="720"/>
        <w:jc w:val="both"/>
      </w:pPr>
    </w:p>
    <w:p w:rsidR="00E540E7" w:rsidRPr="00F35F0F" w:rsidRDefault="00E540E7" w:rsidP="00E540E7">
      <w:pPr>
        <w:ind w:firstLine="720"/>
        <w:jc w:val="both"/>
      </w:pPr>
    </w:p>
    <w:p w:rsidR="00E540E7" w:rsidRPr="00FC5E75"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3.</w:t>
      </w:r>
      <w:proofErr w:type="gramEnd"/>
    </w:p>
    <w:p w:rsidR="00E540E7" w:rsidRPr="00FC5E75" w:rsidRDefault="00E540E7" w:rsidP="00E540E7">
      <w:pPr>
        <w:pStyle w:val="NormalWeb"/>
        <w:spacing w:before="0" w:beforeAutospacing="0" w:after="0" w:afterAutospacing="0"/>
        <w:jc w:val="both"/>
      </w:pPr>
      <w:r>
        <w:rPr>
          <w:lang w:eastAsia="ar-SA"/>
        </w:rPr>
        <w:tab/>
        <w:t xml:space="preserve">У </w:t>
      </w:r>
      <w:proofErr w:type="spellStart"/>
      <w:r>
        <w:rPr>
          <w:lang w:eastAsia="ar-SA"/>
        </w:rPr>
        <w:t>члану</w:t>
      </w:r>
      <w:proofErr w:type="spellEnd"/>
      <w:r>
        <w:rPr>
          <w:lang w:eastAsia="ar-SA"/>
        </w:rPr>
        <w:t xml:space="preserve"> </w:t>
      </w:r>
      <w:proofErr w:type="gramStart"/>
      <w:r>
        <w:rPr>
          <w:lang w:eastAsia="ar-SA"/>
        </w:rPr>
        <w:t>21.,</w:t>
      </w:r>
      <w:proofErr w:type="gramEnd"/>
      <w:r>
        <w:rPr>
          <w:lang w:eastAsia="ar-SA"/>
        </w:rPr>
        <w:t xml:space="preserve"> </w:t>
      </w:r>
      <w:r w:rsidRPr="00FC5E75">
        <w:rPr>
          <w:lang w:eastAsia="ar-SA"/>
        </w:rPr>
        <w:t xml:space="preserve">у </w:t>
      </w:r>
      <w:proofErr w:type="spellStart"/>
      <w:r w:rsidRPr="00FC5E75">
        <w:rPr>
          <w:lang w:eastAsia="ar-SA"/>
        </w:rPr>
        <w:t>одељку</w:t>
      </w:r>
      <w:proofErr w:type="spellEnd"/>
      <w:r>
        <w:rPr>
          <w:lang w:eastAsia="ar-SA"/>
        </w:rPr>
        <w:t xml:space="preserve"> 6.1., </w:t>
      </w:r>
      <w:proofErr w:type="spellStart"/>
      <w:r>
        <w:rPr>
          <w:lang w:eastAsia="ar-SA"/>
        </w:rPr>
        <w:t>редни</w:t>
      </w:r>
      <w:proofErr w:type="spellEnd"/>
      <w:r>
        <w:rPr>
          <w:lang w:eastAsia="ar-SA"/>
        </w:rPr>
        <w:t xml:space="preserve"> </w:t>
      </w:r>
      <w:proofErr w:type="spellStart"/>
      <w:r>
        <w:rPr>
          <w:lang w:eastAsia="ar-SA"/>
        </w:rPr>
        <w:t>број</w:t>
      </w:r>
      <w:proofErr w:type="spellEnd"/>
      <w:r>
        <w:rPr>
          <w:lang w:eastAsia="ar-SA"/>
        </w:rPr>
        <w:t xml:space="preserve"> </w:t>
      </w:r>
      <w:r w:rsidRPr="002C3FDA">
        <w:t>6.</w:t>
      </w:r>
      <w:r w:rsidRPr="0008619E">
        <w:rPr>
          <w:b/>
        </w:rPr>
        <w:t xml:space="preserve"> „</w:t>
      </w:r>
      <w:proofErr w:type="spellStart"/>
      <w:r w:rsidRPr="0008619E">
        <w:rPr>
          <w:b/>
        </w:rPr>
        <w:t>Стручни</w:t>
      </w:r>
      <w:proofErr w:type="spellEnd"/>
      <w:r w:rsidRPr="00FC5E75">
        <w:rPr>
          <w:b/>
        </w:rPr>
        <w:t xml:space="preserve"> и </w:t>
      </w:r>
      <w:proofErr w:type="spellStart"/>
      <w:r w:rsidRPr="00FC5E75">
        <w:rPr>
          <w:b/>
        </w:rPr>
        <w:t>административно-технички</w:t>
      </w:r>
      <w:proofErr w:type="spellEnd"/>
      <w:r w:rsidRPr="00FC5E75">
        <w:rPr>
          <w:b/>
        </w:rPr>
        <w:t xml:space="preserve"> </w:t>
      </w:r>
      <w:proofErr w:type="spellStart"/>
      <w:r w:rsidRPr="00FC5E75">
        <w:rPr>
          <w:b/>
        </w:rPr>
        <w:t>послови</w:t>
      </w:r>
      <w:proofErr w:type="spellEnd"/>
      <w:r w:rsidRPr="00FC5E75">
        <w:rPr>
          <w:b/>
        </w:rPr>
        <w:t xml:space="preserve"> </w:t>
      </w:r>
      <w:proofErr w:type="spellStart"/>
      <w:r w:rsidRPr="00FC5E75">
        <w:rPr>
          <w:b/>
        </w:rPr>
        <w:t>Канцеларије</w:t>
      </w:r>
      <w:proofErr w:type="spellEnd"/>
      <w:r w:rsidRPr="00FC5E75">
        <w:rPr>
          <w:b/>
        </w:rPr>
        <w:t xml:space="preserve"> </w:t>
      </w:r>
      <w:proofErr w:type="spellStart"/>
      <w:r w:rsidRPr="00FC5E75">
        <w:rPr>
          <w:b/>
        </w:rPr>
        <w:t>за</w:t>
      </w:r>
      <w:proofErr w:type="spellEnd"/>
      <w:r w:rsidRPr="00FC5E75">
        <w:rPr>
          <w:b/>
        </w:rPr>
        <w:t xml:space="preserve"> </w:t>
      </w:r>
      <w:proofErr w:type="spellStart"/>
      <w:r w:rsidRPr="00FC5E75">
        <w:rPr>
          <w:b/>
        </w:rPr>
        <w:t>локални</w:t>
      </w:r>
      <w:proofErr w:type="spellEnd"/>
      <w:r w:rsidRPr="00FC5E75">
        <w:rPr>
          <w:b/>
        </w:rPr>
        <w:t xml:space="preserve"> </w:t>
      </w:r>
      <w:proofErr w:type="spellStart"/>
      <w:r w:rsidRPr="00FC5E75">
        <w:rPr>
          <w:b/>
        </w:rPr>
        <w:t>економски</w:t>
      </w:r>
      <w:proofErr w:type="spellEnd"/>
      <w:r w:rsidRPr="00FC5E75">
        <w:rPr>
          <w:b/>
        </w:rPr>
        <w:t xml:space="preserve"> </w:t>
      </w:r>
      <w:proofErr w:type="spellStart"/>
      <w:r w:rsidRPr="0008619E">
        <w:rPr>
          <w:b/>
        </w:rPr>
        <w:t>развој</w:t>
      </w:r>
      <w:proofErr w:type="spellEnd"/>
      <w:r w:rsidRPr="0008619E">
        <w:rPr>
          <w:b/>
        </w:rPr>
        <w:t>“,</w:t>
      </w:r>
      <w:r>
        <w:t xml:space="preserve"> </w:t>
      </w:r>
      <w:proofErr w:type="spellStart"/>
      <w:r w:rsidRPr="00FC5E75">
        <w:t>мења</w:t>
      </w:r>
      <w:proofErr w:type="spellEnd"/>
      <w:r w:rsidRPr="00FC5E75">
        <w:t xml:space="preserve"> </w:t>
      </w:r>
      <w:proofErr w:type="spellStart"/>
      <w:r w:rsidRPr="00FC5E75">
        <w:t>се</w:t>
      </w:r>
      <w:proofErr w:type="spellEnd"/>
      <w:r w:rsidRPr="00FC5E75">
        <w:t xml:space="preserve"> и </w:t>
      </w:r>
      <w:proofErr w:type="spellStart"/>
      <w:r w:rsidRPr="00FC5E75">
        <w:t>глас</w:t>
      </w:r>
      <w:r>
        <w:t>и</w:t>
      </w:r>
      <w:proofErr w:type="spellEnd"/>
      <w:r w:rsidRPr="00FC5E75">
        <w:t xml:space="preserve">: </w:t>
      </w:r>
    </w:p>
    <w:p w:rsidR="00E540E7" w:rsidRDefault="00E540E7" w:rsidP="00E540E7">
      <w:pPr>
        <w:suppressAutoHyphens/>
        <w:jc w:val="both"/>
        <w:rPr>
          <w:b/>
        </w:rPr>
      </w:pPr>
    </w:p>
    <w:p w:rsidR="00E540E7" w:rsidRPr="0008619E" w:rsidRDefault="00E540E7" w:rsidP="00E540E7">
      <w:pPr>
        <w:suppressAutoHyphens/>
        <w:jc w:val="both"/>
        <w:rPr>
          <w:b/>
        </w:rPr>
      </w:pPr>
      <w:r w:rsidRPr="0008619E">
        <w:rPr>
          <w:b/>
        </w:rPr>
        <w:t>„</w:t>
      </w:r>
      <w:r w:rsidRPr="00FC5E75">
        <w:rPr>
          <w:b/>
        </w:rPr>
        <w:t>6. Стручни и административно-технички послови Канцеларије за локални економски развој</w:t>
      </w:r>
      <w:r>
        <w:rPr>
          <w:b/>
        </w:rPr>
        <w:t xml:space="preserve"> и послови статистике</w:t>
      </w:r>
    </w:p>
    <w:p w:rsidR="00E540E7" w:rsidRPr="00FC5E75" w:rsidRDefault="00E540E7" w:rsidP="00E540E7">
      <w:pPr>
        <w:jc w:val="both"/>
        <w:rPr>
          <w:b/>
        </w:rPr>
      </w:pPr>
      <w:r w:rsidRPr="00FC5E75">
        <w:rPr>
          <w:b/>
        </w:rPr>
        <w:t xml:space="preserve">Звање: Виши референт </w:t>
      </w:r>
      <w:r w:rsidRPr="00FC5E75">
        <w:rPr>
          <w:b/>
        </w:rPr>
        <w:tab/>
      </w:r>
      <w:r w:rsidRPr="00FC5E75">
        <w:rPr>
          <w:b/>
        </w:rPr>
        <w:tab/>
      </w:r>
      <w:r w:rsidRPr="00FC5E75">
        <w:rPr>
          <w:b/>
        </w:rPr>
        <w:tab/>
      </w:r>
      <w:r w:rsidRPr="00FC5E75">
        <w:rPr>
          <w:b/>
        </w:rPr>
        <w:tab/>
      </w:r>
      <w:r w:rsidRPr="00FC5E75">
        <w:rPr>
          <w:b/>
        </w:rPr>
        <w:tab/>
      </w:r>
      <w:r w:rsidRPr="00FC5E75">
        <w:rPr>
          <w:b/>
        </w:rPr>
        <w:tab/>
      </w:r>
      <w:r w:rsidRPr="00FC5E75">
        <w:rPr>
          <w:b/>
        </w:rPr>
        <w:tab/>
        <w:t xml:space="preserve">  број службеника 1</w:t>
      </w:r>
    </w:p>
    <w:p w:rsidR="00E540E7" w:rsidRDefault="00E540E7" w:rsidP="00E540E7">
      <w:pPr>
        <w:jc w:val="both"/>
        <w:rPr>
          <w:b/>
        </w:rPr>
      </w:pPr>
    </w:p>
    <w:p w:rsidR="00E540E7" w:rsidRPr="00FC5E75" w:rsidRDefault="00E540E7" w:rsidP="00E540E7">
      <w:pPr>
        <w:jc w:val="both"/>
      </w:pPr>
      <w:r w:rsidRPr="00FC5E75">
        <w:rPr>
          <w:rFonts w:eastAsia="Arial"/>
          <w:b/>
        </w:rPr>
        <w:t>Опис посла:</w:t>
      </w:r>
      <w:r w:rsidRPr="00FC5E75">
        <w:t xml:space="preserve"> обавља стручне и административно-техничке послове за потребе Канцеларије; учествује у раду пројектних тимова града Врања; прикупља податке и документацију неопходну за израду пројектних предлога, промовисање инвестиционих локација и израду стратешких докумената Града; врши пријем и обраду захтева, води евиденцију заказаних састанака, семинара, сајмова и манифестација, присуствује истима, води белешке на истима и обрађује акта које они доносе, односно предлажу; врши коресподенцију писама, позива и других писмена свим релевантним чиниоцима са којима Канцеларија контактира и сарађује, са посебним освртом на привреду; помаже у припреми промоционих и маркентишких материјала за сајмове и друге манифестације и постављање истих на интернет сајту; помаже у изради општих и појединачних аката које утичу на привредни развој Града, чије доношење је у надлежности Скупштине града, градоначелника или Градског већа, с</w:t>
      </w:r>
      <w:r>
        <w:t>а аспекта техничке обраде истих. В</w:t>
      </w:r>
      <w:r w:rsidRPr="00FC5E75">
        <w:t>рши обраду статистичких података и показатеља у области привреде и других области који су у надлежности органа Града;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сарађује са институцијама на свим нивоима у циљу обезбеђивања правовремених и објективних информација. Обавља и друге послове по налогу руководиоца Одељења и начелника Градске управе.</w:t>
      </w:r>
    </w:p>
    <w:p w:rsidR="00E540E7" w:rsidRPr="00FC5E75" w:rsidRDefault="00E540E7" w:rsidP="00E540E7">
      <w:pPr>
        <w:pStyle w:val="BodyText"/>
        <w:spacing w:after="0"/>
        <w:rPr>
          <w:rFonts w:eastAsia="Times New Roman" w:cs="Times New Roman"/>
        </w:rPr>
      </w:pPr>
    </w:p>
    <w:p w:rsidR="00E540E7" w:rsidRDefault="00E540E7" w:rsidP="00E540E7">
      <w:pPr>
        <w:jc w:val="both"/>
      </w:pPr>
      <w:r w:rsidRPr="00FC5E75">
        <w:rPr>
          <w:b/>
        </w:rPr>
        <w:t xml:space="preserve">Услови: </w:t>
      </w:r>
      <w:r w:rsidRPr="00FC5E75">
        <w:t>стечено средње образовање у четворогодишњем трајању економског, финансијског, правног, комерцијалног,</w:t>
      </w:r>
      <w:r w:rsidRPr="00FC5E75">
        <w:rPr>
          <w:bCs/>
        </w:rPr>
        <w:t xml:space="preserve"> друштвеног или природног</w:t>
      </w:r>
      <w:r w:rsidRPr="00FC5E75">
        <w:t xml:space="preserve"> смера, положен државни стручни испит, најмање пет година радног искуства у струци, </w:t>
      </w:r>
      <w:r w:rsidRPr="00FC5E75">
        <w:rPr>
          <w:lang w:val="ru-RU"/>
        </w:rPr>
        <w:t>познавање</w:t>
      </w:r>
      <w:r w:rsidRPr="00FC5E75">
        <w:t xml:space="preserve"> рада на рачунару (MS Office пакет и интернет).</w:t>
      </w:r>
      <w:r w:rsidRPr="0008619E">
        <w:t>“</w:t>
      </w:r>
    </w:p>
    <w:p w:rsidR="00E540E7" w:rsidRPr="00F35F0F" w:rsidRDefault="00E540E7" w:rsidP="00E540E7">
      <w:pPr>
        <w:jc w:val="both"/>
      </w:pPr>
    </w:p>
    <w:p w:rsidR="00E540E7" w:rsidRPr="00FC5E75"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4</w:t>
      </w:r>
      <w:r w:rsidRPr="00FC5E75">
        <w:rPr>
          <w:b/>
          <w:lang w:eastAsia="ar-SA"/>
        </w:rPr>
        <w:t>.</w:t>
      </w:r>
      <w:proofErr w:type="gramEnd"/>
    </w:p>
    <w:p w:rsidR="00E540E7" w:rsidRDefault="00E540E7" w:rsidP="00E540E7">
      <w:pPr>
        <w:ind w:firstLine="720"/>
        <w:jc w:val="both"/>
        <w:rPr>
          <w:lang w:eastAsia="ar-SA"/>
        </w:rPr>
      </w:pPr>
      <w:r w:rsidRPr="00BF5551">
        <w:rPr>
          <w:lang w:eastAsia="ar-SA"/>
        </w:rPr>
        <w:t>У члану 21., у одељку 6.</w:t>
      </w:r>
      <w:r>
        <w:rPr>
          <w:lang w:eastAsia="ar-SA"/>
        </w:rPr>
        <w:t>4</w:t>
      </w:r>
      <w:r w:rsidRPr="00BF5551">
        <w:rPr>
          <w:lang w:eastAsia="ar-SA"/>
        </w:rPr>
        <w:t xml:space="preserve">., редни број </w:t>
      </w:r>
      <w:r w:rsidRPr="002C3FDA">
        <w:rPr>
          <w:lang w:eastAsia="ar-SA"/>
        </w:rPr>
        <w:t>59.1.</w:t>
      </w:r>
      <w:r>
        <w:rPr>
          <w:lang w:eastAsia="ar-SA"/>
        </w:rPr>
        <w:t>,</w:t>
      </w:r>
      <w:r w:rsidRPr="002C3FDA">
        <w:rPr>
          <w:lang w:eastAsia="ar-SA"/>
        </w:rPr>
        <w:t xml:space="preserve"> </w:t>
      </w:r>
      <w:r w:rsidRPr="00FC5E75">
        <w:rPr>
          <w:lang w:eastAsia="ar-SA"/>
        </w:rPr>
        <w:t xml:space="preserve">став 2. мења се и гласи: </w:t>
      </w:r>
    </w:p>
    <w:p w:rsidR="00E540E7" w:rsidRPr="002C3FDA" w:rsidRDefault="00E540E7" w:rsidP="00E540E7">
      <w:pPr>
        <w:jc w:val="both"/>
      </w:pPr>
      <w:r>
        <w:rPr>
          <w:lang w:eastAsia="ar-SA"/>
        </w:rPr>
        <w:t>„</w:t>
      </w:r>
      <w:r w:rsidRPr="00365C7F">
        <w:rPr>
          <w:b/>
          <w:lang w:val="ru-RU"/>
        </w:rPr>
        <w:t>Опис послова:</w:t>
      </w:r>
      <w:r>
        <w:t xml:space="preserve"> р</w:t>
      </w:r>
      <w:r w:rsidRPr="00365C7F">
        <w:t>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благовременом обављању послова у Одсеку; прати и анализира стање у областима из делокруга Одсеку и предлаже и планира мере за унапређење стања; стара се о примени закона, стратегија, стратешких докумената и других прописа</w:t>
      </w:r>
      <w:r>
        <w:t xml:space="preserve"> из делокруга Одсека. </w:t>
      </w:r>
      <w:r>
        <w:lastRenderedPageBreak/>
        <w:t>Спроводи пројекте</w:t>
      </w:r>
      <w:r w:rsidRPr="00365C7F">
        <w:t xml:space="preserve"> из области социјалне и здравствене заштите, као и развоја интерсекторских услуга; координира рад на припреми  израде нацрта, односно предлога општих и д</w:t>
      </w:r>
      <w:r>
        <w:t>ругих аката из делокруга Одсека.</w:t>
      </w:r>
      <w:r w:rsidRPr="00365C7F">
        <w:t xml:space="preserve"> Непосредно обавља аналитичко-планске послове у области дечије, социјалне и примарне здравствене заштите и друштвене бриге о јавном здрављу; прати, анализира и спроводи прописе из дечије, социјалне и примарне здравствене заштите и друштвене бриге о јавном здрављу; израђује информације и извештаје о утврђеном стању; иницира одговарајуће мере које се односе на побољшање квалитета, ефикасности и доступности услуга и план развој делатности у области дечије, социјалне и здравствене заштите; врши мониторинг реализације пројеката и програма из делокруга рада који се финансирају или суфинансирају из буџета града у области социјалне и здравствене заштите; води поступак и прати реализацију права и услуга утврђених одлукама органа града из области дечије, социјалне и здравствене заштите; обавља послове координатора Савета за здравље</w:t>
      </w:r>
      <w:r>
        <w:t>. Координира рад са надлежним органима и организацијама ради побољшања материјалног и социјалног положаја ратних војних инвалида, бораца и породица палих бораца.</w:t>
      </w:r>
      <w:r w:rsidRPr="004F3D1A">
        <w:t xml:space="preserve"> </w:t>
      </w:r>
      <w:r>
        <w:t>П</w:t>
      </w:r>
      <w:r w:rsidRPr="00615C3E">
        <w:t>рикупља, сређује и обрађује податке и доноси решења у првом степену о својству учесника другог светског</w:t>
      </w:r>
      <w:r>
        <w:t xml:space="preserve"> рата и цивилног инвалида рата; </w:t>
      </w:r>
      <w:r w:rsidRPr="00615C3E">
        <w:t>решења о остваривању права на месечно новчано примањ</w:t>
      </w:r>
      <w:r>
        <w:t>е учесника другог светског рата; решења</w:t>
      </w:r>
      <w:r w:rsidRPr="00615C3E">
        <w:t xml:space="preserve"> о праву на материјално обезбеђење учесника другог светског рата; решења о праву на цивилну инвалиднину рата, праву на ортопедски додатак, праву на негу и помоћ од стране другог лица, право на додатак за самохраност, праву на здравствену заштиту корисника личне инвалиднине, праву на накнаду погребних трошкова и помоћ у случају смрти, праву на месечно новчано примање цивилних инвалида рата и чланова породице цивилног инвалида рата и  цивилне жртве рата,  води одговарајуће евиденције о оствареним правима и издаје уверења о истим; прати њихову реализацију и финансирање, доноси решења о превођењу права признатих корисника месечног новчаног примања за сваку годину, решења о коначном усклађивању после </w:t>
      </w:r>
      <w:r>
        <w:t>истека сваке календарске године;</w:t>
      </w:r>
      <w:r w:rsidRPr="00615C3E">
        <w:t xml:space="preserve">  прикупља, сређује и обрађује податке и доноси решења у првом степену о својству учесника </w:t>
      </w:r>
      <w:r w:rsidRPr="00615C3E">
        <w:rPr>
          <w:lang w:val="sr-Cyrl-CS"/>
        </w:rPr>
        <w:t>све кориснике инвалидске заштите који су користили ово право у бившим републикама - Хрватској и Босни и Херцеговини, као и за привремено расељена лица који живе на територији града Врања и на подручју Косова и Метохије.</w:t>
      </w:r>
      <w:r w:rsidRPr="003028E8">
        <w:t xml:space="preserve"> </w:t>
      </w:r>
      <w:r>
        <w:t>Обавља и друге послове по налогу руководиоца Одељења и начелника Градске управе.“</w:t>
      </w:r>
    </w:p>
    <w:p w:rsidR="00E540E7" w:rsidRDefault="00E540E7" w:rsidP="00E540E7">
      <w:pPr>
        <w:jc w:val="both"/>
      </w:pPr>
    </w:p>
    <w:p w:rsidR="00E540E7" w:rsidRPr="00F35F0F" w:rsidRDefault="00E540E7" w:rsidP="00E540E7">
      <w:pPr>
        <w:jc w:val="both"/>
      </w:pPr>
    </w:p>
    <w:p w:rsidR="00E540E7" w:rsidRPr="00D56580"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5.</w:t>
      </w:r>
      <w:proofErr w:type="gramEnd"/>
    </w:p>
    <w:p w:rsidR="00E540E7" w:rsidRPr="00FC5E75" w:rsidRDefault="00E540E7" w:rsidP="00E540E7">
      <w:pPr>
        <w:pStyle w:val="NormalWeb"/>
        <w:spacing w:before="0" w:beforeAutospacing="0" w:after="0" w:afterAutospacing="0"/>
        <w:ind w:firstLine="720"/>
        <w:jc w:val="both"/>
        <w:rPr>
          <w:lang w:eastAsia="ar-SA"/>
        </w:rPr>
      </w:pPr>
      <w:r w:rsidRPr="00FC5E75">
        <w:rPr>
          <w:lang w:eastAsia="ar-SA"/>
        </w:rPr>
        <w:t xml:space="preserve">У </w:t>
      </w:r>
      <w:proofErr w:type="spellStart"/>
      <w:r w:rsidRPr="00FC5E75">
        <w:rPr>
          <w:lang w:eastAsia="ar-SA"/>
        </w:rPr>
        <w:t>члану</w:t>
      </w:r>
      <w:proofErr w:type="spellEnd"/>
      <w:r w:rsidRPr="00FC5E75">
        <w:rPr>
          <w:lang w:eastAsia="ar-SA"/>
        </w:rPr>
        <w:t xml:space="preserve"> </w:t>
      </w:r>
      <w:proofErr w:type="gramStart"/>
      <w:r w:rsidRPr="00FC5E75">
        <w:rPr>
          <w:lang w:eastAsia="ar-SA"/>
        </w:rPr>
        <w:t>21.,</w:t>
      </w:r>
      <w:proofErr w:type="gramEnd"/>
      <w:r w:rsidRPr="00FC5E75">
        <w:rPr>
          <w:lang w:eastAsia="ar-SA"/>
        </w:rPr>
        <w:t xml:space="preserve"> у </w:t>
      </w:r>
      <w:proofErr w:type="spellStart"/>
      <w:r w:rsidRPr="00FC5E75">
        <w:rPr>
          <w:lang w:eastAsia="ar-SA"/>
        </w:rPr>
        <w:t>одељку</w:t>
      </w:r>
      <w:proofErr w:type="spellEnd"/>
      <w:r>
        <w:rPr>
          <w:lang w:eastAsia="ar-SA"/>
        </w:rPr>
        <w:t xml:space="preserve"> 6.6., </w:t>
      </w:r>
      <w:proofErr w:type="spellStart"/>
      <w:r>
        <w:rPr>
          <w:lang w:eastAsia="ar-SA"/>
        </w:rPr>
        <w:t>редни</w:t>
      </w:r>
      <w:proofErr w:type="spellEnd"/>
      <w:r>
        <w:rPr>
          <w:lang w:eastAsia="ar-SA"/>
        </w:rPr>
        <w:t xml:space="preserve"> </w:t>
      </w:r>
      <w:proofErr w:type="spellStart"/>
      <w:r>
        <w:rPr>
          <w:lang w:eastAsia="ar-SA"/>
        </w:rPr>
        <w:t>број</w:t>
      </w:r>
      <w:proofErr w:type="spellEnd"/>
      <w:r>
        <w:rPr>
          <w:lang w:eastAsia="ar-SA"/>
        </w:rPr>
        <w:t xml:space="preserve"> 130</w:t>
      </w:r>
      <w:r w:rsidRPr="00FC5E75">
        <w:rPr>
          <w:lang w:eastAsia="ar-SA"/>
        </w:rPr>
        <w:t xml:space="preserve">. </w:t>
      </w:r>
      <w:proofErr w:type="gramStart"/>
      <w:r w:rsidRPr="00FC5E75">
        <w:rPr>
          <w:lang w:eastAsia="ar-SA"/>
        </w:rPr>
        <w:t>„</w:t>
      </w:r>
      <w:proofErr w:type="spellStart"/>
      <w:r>
        <w:rPr>
          <w:b/>
          <w:lang w:eastAsia="ar-SA"/>
        </w:rPr>
        <w:t>Курир</w:t>
      </w:r>
      <w:proofErr w:type="spellEnd"/>
      <w:r w:rsidRPr="00FC5E75">
        <w:rPr>
          <w:lang w:eastAsia="ar-SA"/>
        </w:rPr>
        <w:t xml:space="preserve">“, у </w:t>
      </w:r>
      <w:proofErr w:type="spellStart"/>
      <w:r w:rsidRPr="00FC5E75">
        <w:rPr>
          <w:lang w:eastAsia="ar-SA"/>
        </w:rPr>
        <w:t>ставу</w:t>
      </w:r>
      <w:proofErr w:type="spellEnd"/>
      <w:r w:rsidRPr="00FC5E75">
        <w:rPr>
          <w:lang w:eastAsia="ar-SA"/>
        </w:rPr>
        <w:t xml:space="preserve"> 1.</w:t>
      </w:r>
      <w:proofErr w:type="gramEnd"/>
      <w:r w:rsidRPr="00FC5E75">
        <w:rPr>
          <w:lang w:eastAsia="ar-SA"/>
        </w:rPr>
        <w:t xml:space="preserve"> „</w:t>
      </w:r>
      <w:proofErr w:type="spellStart"/>
      <w:proofErr w:type="gramStart"/>
      <w:r w:rsidRPr="00FC5E75">
        <w:rPr>
          <w:lang w:eastAsia="ar-SA"/>
        </w:rPr>
        <w:t>број</w:t>
      </w:r>
      <w:proofErr w:type="spellEnd"/>
      <w:proofErr w:type="gramEnd"/>
      <w:r w:rsidRPr="00FC5E75">
        <w:rPr>
          <w:lang w:eastAsia="ar-SA"/>
        </w:rPr>
        <w:t xml:space="preserve"> </w:t>
      </w:r>
      <w:proofErr w:type="spellStart"/>
      <w:r>
        <w:rPr>
          <w:lang w:eastAsia="ar-SA"/>
        </w:rPr>
        <w:t>намештеника</w:t>
      </w:r>
      <w:proofErr w:type="spellEnd"/>
      <w:r>
        <w:rPr>
          <w:lang w:eastAsia="ar-SA"/>
        </w:rPr>
        <w:t xml:space="preserve"> 2</w:t>
      </w:r>
      <w:r w:rsidRPr="00FC5E75">
        <w:rPr>
          <w:lang w:eastAsia="ar-SA"/>
        </w:rPr>
        <w:t xml:space="preserve">“ </w:t>
      </w:r>
      <w:proofErr w:type="spellStart"/>
      <w:r w:rsidRPr="00FC5E75">
        <w:rPr>
          <w:lang w:eastAsia="ar-SA"/>
        </w:rPr>
        <w:t>зам</w:t>
      </w:r>
      <w:r>
        <w:rPr>
          <w:lang w:eastAsia="ar-SA"/>
        </w:rPr>
        <w:t>ењује</w:t>
      </w:r>
      <w:proofErr w:type="spellEnd"/>
      <w:r>
        <w:rPr>
          <w:lang w:eastAsia="ar-SA"/>
        </w:rPr>
        <w:t xml:space="preserve"> </w:t>
      </w:r>
      <w:proofErr w:type="spellStart"/>
      <w:r>
        <w:rPr>
          <w:lang w:eastAsia="ar-SA"/>
        </w:rPr>
        <w:t>се</w:t>
      </w:r>
      <w:proofErr w:type="spellEnd"/>
      <w:r>
        <w:rPr>
          <w:lang w:eastAsia="ar-SA"/>
        </w:rPr>
        <w:t xml:space="preserve"> </w:t>
      </w:r>
      <w:proofErr w:type="spellStart"/>
      <w:r>
        <w:rPr>
          <w:lang w:eastAsia="ar-SA"/>
        </w:rPr>
        <w:t>речима</w:t>
      </w:r>
      <w:proofErr w:type="spellEnd"/>
      <w:r>
        <w:rPr>
          <w:lang w:eastAsia="ar-SA"/>
        </w:rPr>
        <w:t xml:space="preserve"> „</w:t>
      </w:r>
      <w:proofErr w:type="spellStart"/>
      <w:r>
        <w:rPr>
          <w:lang w:eastAsia="ar-SA"/>
        </w:rPr>
        <w:t>број</w:t>
      </w:r>
      <w:proofErr w:type="spellEnd"/>
      <w:r>
        <w:rPr>
          <w:lang w:eastAsia="ar-SA"/>
        </w:rPr>
        <w:t xml:space="preserve"> </w:t>
      </w:r>
      <w:proofErr w:type="spellStart"/>
      <w:r>
        <w:rPr>
          <w:lang w:eastAsia="ar-SA"/>
        </w:rPr>
        <w:t>намештеника</w:t>
      </w:r>
      <w:proofErr w:type="spellEnd"/>
      <w:r>
        <w:rPr>
          <w:lang w:eastAsia="ar-SA"/>
        </w:rPr>
        <w:t xml:space="preserve"> 1</w:t>
      </w:r>
      <w:r w:rsidRPr="00FC5E75">
        <w:rPr>
          <w:lang w:eastAsia="ar-SA"/>
        </w:rPr>
        <w:t>“.</w:t>
      </w:r>
    </w:p>
    <w:p w:rsidR="00E540E7" w:rsidRPr="00277029" w:rsidRDefault="00E540E7" w:rsidP="00E540E7">
      <w:pPr>
        <w:jc w:val="both"/>
      </w:pPr>
    </w:p>
    <w:p w:rsidR="00E540E7" w:rsidRDefault="00E540E7" w:rsidP="00E540E7">
      <w:pPr>
        <w:pStyle w:val="NormalWeb"/>
        <w:spacing w:before="0" w:beforeAutospacing="0" w:after="0" w:afterAutospacing="0"/>
        <w:jc w:val="center"/>
        <w:rPr>
          <w:b/>
          <w:lang w:eastAsia="ar-SA"/>
        </w:rPr>
      </w:pPr>
    </w:p>
    <w:p w:rsidR="00E540E7" w:rsidRPr="00F35F0F" w:rsidRDefault="00E540E7" w:rsidP="00E540E7">
      <w:pPr>
        <w:pStyle w:val="NormalWeb"/>
        <w:spacing w:before="0" w:beforeAutospacing="0" w:after="0" w:afterAutospacing="0"/>
        <w:jc w:val="center"/>
        <w:rPr>
          <w:b/>
          <w:lang w:eastAsia="ar-SA"/>
        </w:rPr>
      </w:pPr>
    </w:p>
    <w:p w:rsidR="00E540E7" w:rsidRPr="00D56580"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6.</w:t>
      </w:r>
      <w:proofErr w:type="gramEnd"/>
    </w:p>
    <w:p w:rsidR="00E540E7" w:rsidRPr="00FC5E75" w:rsidRDefault="00E540E7" w:rsidP="00E540E7">
      <w:pPr>
        <w:pStyle w:val="NormalWeb"/>
        <w:spacing w:before="0" w:beforeAutospacing="0" w:after="0" w:afterAutospacing="0"/>
        <w:ind w:firstLine="720"/>
        <w:jc w:val="both"/>
        <w:rPr>
          <w:lang w:eastAsia="ar-SA"/>
        </w:rPr>
      </w:pPr>
      <w:r w:rsidRPr="00FC5E75">
        <w:rPr>
          <w:lang w:eastAsia="ar-SA"/>
        </w:rPr>
        <w:t xml:space="preserve">У </w:t>
      </w:r>
      <w:proofErr w:type="spellStart"/>
      <w:r w:rsidRPr="00FC5E75">
        <w:rPr>
          <w:lang w:eastAsia="ar-SA"/>
        </w:rPr>
        <w:t>члану</w:t>
      </w:r>
      <w:proofErr w:type="spellEnd"/>
      <w:r w:rsidRPr="00FC5E75">
        <w:rPr>
          <w:lang w:eastAsia="ar-SA"/>
        </w:rPr>
        <w:t xml:space="preserve"> </w:t>
      </w:r>
      <w:proofErr w:type="gramStart"/>
      <w:r w:rsidRPr="00FC5E75">
        <w:rPr>
          <w:lang w:eastAsia="ar-SA"/>
        </w:rPr>
        <w:t>21.,</w:t>
      </w:r>
      <w:proofErr w:type="gramEnd"/>
      <w:r w:rsidRPr="00FC5E75">
        <w:rPr>
          <w:lang w:eastAsia="ar-SA"/>
        </w:rPr>
        <w:t xml:space="preserve"> у </w:t>
      </w:r>
      <w:proofErr w:type="spellStart"/>
      <w:r w:rsidRPr="00FC5E75">
        <w:rPr>
          <w:lang w:eastAsia="ar-SA"/>
        </w:rPr>
        <w:t>одељку</w:t>
      </w:r>
      <w:proofErr w:type="spellEnd"/>
      <w:r>
        <w:rPr>
          <w:lang w:eastAsia="ar-SA"/>
        </w:rPr>
        <w:t xml:space="preserve"> 6.7., </w:t>
      </w:r>
      <w:proofErr w:type="spellStart"/>
      <w:r>
        <w:rPr>
          <w:lang w:eastAsia="ar-SA"/>
        </w:rPr>
        <w:t>редни</w:t>
      </w:r>
      <w:proofErr w:type="spellEnd"/>
      <w:r>
        <w:rPr>
          <w:lang w:eastAsia="ar-SA"/>
        </w:rPr>
        <w:t xml:space="preserve"> </w:t>
      </w:r>
      <w:proofErr w:type="spellStart"/>
      <w:r>
        <w:rPr>
          <w:lang w:eastAsia="ar-SA"/>
        </w:rPr>
        <w:t>број</w:t>
      </w:r>
      <w:proofErr w:type="spellEnd"/>
      <w:r>
        <w:rPr>
          <w:lang w:eastAsia="ar-SA"/>
        </w:rPr>
        <w:t xml:space="preserve"> 134</w:t>
      </w:r>
      <w:r w:rsidRPr="00FC5E75">
        <w:rPr>
          <w:lang w:eastAsia="ar-SA"/>
        </w:rPr>
        <w:t xml:space="preserve">. </w:t>
      </w:r>
      <w:proofErr w:type="gramStart"/>
      <w:r w:rsidRPr="00FC5E75">
        <w:rPr>
          <w:lang w:eastAsia="ar-SA"/>
        </w:rPr>
        <w:t>„</w:t>
      </w:r>
      <w:proofErr w:type="spellStart"/>
      <w:r>
        <w:rPr>
          <w:b/>
          <w:lang w:eastAsia="ar-SA"/>
        </w:rPr>
        <w:t>Возач</w:t>
      </w:r>
      <w:proofErr w:type="spellEnd"/>
      <w:r>
        <w:rPr>
          <w:b/>
          <w:lang w:eastAsia="ar-SA"/>
        </w:rPr>
        <w:t xml:space="preserve"> </w:t>
      </w:r>
      <w:proofErr w:type="spellStart"/>
      <w:r>
        <w:rPr>
          <w:b/>
          <w:lang w:eastAsia="ar-SA"/>
        </w:rPr>
        <w:t>моторног</w:t>
      </w:r>
      <w:proofErr w:type="spellEnd"/>
      <w:r>
        <w:rPr>
          <w:b/>
          <w:lang w:eastAsia="ar-SA"/>
        </w:rPr>
        <w:t xml:space="preserve"> </w:t>
      </w:r>
      <w:proofErr w:type="spellStart"/>
      <w:r>
        <w:rPr>
          <w:b/>
          <w:lang w:eastAsia="ar-SA"/>
        </w:rPr>
        <w:t>возила</w:t>
      </w:r>
      <w:proofErr w:type="spellEnd"/>
      <w:r w:rsidRPr="00FC5E75">
        <w:rPr>
          <w:lang w:eastAsia="ar-SA"/>
        </w:rPr>
        <w:t xml:space="preserve">“, у </w:t>
      </w:r>
      <w:proofErr w:type="spellStart"/>
      <w:r w:rsidRPr="00FC5E75">
        <w:rPr>
          <w:lang w:eastAsia="ar-SA"/>
        </w:rPr>
        <w:t>ставу</w:t>
      </w:r>
      <w:proofErr w:type="spellEnd"/>
      <w:r w:rsidRPr="00FC5E75">
        <w:rPr>
          <w:lang w:eastAsia="ar-SA"/>
        </w:rPr>
        <w:t xml:space="preserve"> 1.</w:t>
      </w:r>
      <w:proofErr w:type="gramEnd"/>
      <w:r w:rsidRPr="00FC5E75">
        <w:rPr>
          <w:lang w:eastAsia="ar-SA"/>
        </w:rPr>
        <w:t xml:space="preserve"> „</w:t>
      </w:r>
      <w:proofErr w:type="spellStart"/>
      <w:proofErr w:type="gramStart"/>
      <w:r w:rsidRPr="00FC5E75">
        <w:rPr>
          <w:lang w:eastAsia="ar-SA"/>
        </w:rPr>
        <w:t>број</w:t>
      </w:r>
      <w:proofErr w:type="spellEnd"/>
      <w:proofErr w:type="gramEnd"/>
      <w:r w:rsidRPr="00FC5E75">
        <w:rPr>
          <w:lang w:eastAsia="ar-SA"/>
        </w:rPr>
        <w:t xml:space="preserve"> </w:t>
      </w:r>
      <w:proofErr w:type="spellStart"/>
      <w:r>
        <w:rPr>
          <w:lang w:eastAsia="ar-SA"/>
        </w:rPr>
        <w:t>намештеника</w:t>
      </w:r>
      <w:proofErr w:type="spellEnd"/>
      <w:r>
        <w:rPr>
          <w:lang w:eastAsia="ar-SA"/>
        </w:rPr>
        <w:t xml:space="preserve"> 4</w:t>
      </w:r>
      <w:r w:rsidRPr="00FC5E75">
        <w:rPr>
          <w:lang w:eastAsia="ar-SA"/>
        </w:rPr>
        <w:t xml:space="preserve">“ </w:t>
      </w:r>
      <w:proofErr w:type="spellStart"/>
      <w:r w:rsidRPr="00FC5E75">
        <w:rPr>
          <w:lang w:eastAsia="ar-SA"/>
        </w:rPr>
        <w:t>зам</w:t>
      </w:r>
      <w:r>
        <w:rPr>
          <w:lang w:eastAsia="ar-SA"/>
        </w:rPr>
        <w:t>ењује</w:t>
      </w:r>
      <w:proofErr w:type="spellEnd"/>
      <w:r>
        <w:rPr>
          <w:lang w:eastAsia="ar-SA"/>
        </w:rPr>
        <w:t xml:space="preserve"> </w:t>
      </w:r>
      <w:proofErr w:type="spellStart"/>
      <w:r>
        <w:rPr>
          <w:lang w:eastAsia="ar-SA"/>
        </w:rPr>
        <w:t>се</w:t>
      </w:r>
      <w:proofErr w:type="spellEnd"/>
      <w:r>
        <w:rPr>
          <w:lang w:eastAsia="ar-SA"/>
        </w:rPr>
        <w:t xml:space="preserve"> </w:t>
      </w:r>
      <w:proofErr w:type="spellStart"/>
      <w:r>
        <w:rPr>
          <w:lang w:eastAsia="ar-SA"/>
        </w:rPr>
        <w:t>речима</w:t>
      </w:r>
      <w:proofErr w:type="spellEnd"/>
      <w:r>
        <w:rPr>
          <w:lang w:eastAsia="ar-SA"/>
        </w:rPr>
        <w:t xml:space="preserve"> „</w:t>
      </w:r>
      <w:proofErr w:type="spellStart"/>
      <w:r>
        <w:rPr>
          <w:lang w:eastAsia="ar-SA"/>
        </w:rPr>
        <w:t>број</w:t>
      </w:r>
      <w:proofErr w:type="spellEnd"/>
      <w:r>
        <w:rPr>
          <w:lang w:eastAsia="ar-SA"/>
        </w:rPr>
        <w:t xml:space="preserve"> </w:t>
      </w:r>
      <w:proofErr w:type="spellStart"/>
      <w:r>
        <w:rPr>
          <w:lang w:eastAsia="ar-SA"/>
        </w:rPr>
        <w:t>намештеника</w:t>
      </w:r>
      <w:proofErr w:type="spellEnd"/>
      <w:r>
        <w:rPr>
          <w:lang w:eastAsia="ar-SA"/>
        </w:rPr>
        <w:t xml:space="preserve"> 5</w:t>
      </w:r>
      <w:r w:rsidRPr="00FC5E75">
        <w:rPr>
          <w:lang w:eastAsia="ar-SA"/>
        </w:rPr>
        <w:t>“.</w:t>
      </w:r>
    </w:p>
    <w:p w:rsidR="00E540E7" w:rsidRDefault="00E540E7" w:rsidP="00E540E7">
      <w:pPr>
        <w:ind w:firstLine="720"/>
        <w:jc w:val="both"/>
      </w:pPr>
    </w:p>
    <w:p w:rsidR="00E540E7" w:rsidRDefault="00E540E7" w:rsidP="00E540E7">
      <w:pPr>
        <w:ind w:firstLine="720"/>
        <w:jc w:val="both"/>
      </w:pPr>
    </w:p>
    <w:p w:rsidR="00E540E7" w:rsidRPr="00D56580"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7.</w:t>
      </w:r>
      <w:proofErr w:type="gramEnd"/>
    </w:p>
    <w:p w:rsidR="00E540E7" w:rsidRPr="00FC5E75" w:rsidRDefault="00E540E7" w:rsidP="00E540E7">
      <w:pPr>
        <w:pStyle w:val="NormalWeb"/>
        <w:spacing w:before="0" w:beforeAutospacing="0" w:after="0" w:afterAutospacing="0"/>
        <w:ind w:firstLine="720"/>
        <w:jc w:val="both"/>
        <w:rPr>
          <w:lang w:eastAsia="ar-SA"/>
        </w:rPr>
      </w:pPr>
      <w:r w:rsidRPr="00FC5E75">
        <w:rPr>
          <w:lang w:eastAsia="ar-SA"/>
        </w:rPr>
        <w:t xml:space="preserve">У </w:t>
      </w:r>
      <w:proofErr w:type="spellStart"/>
      <w:r w:rsidRPr="00FC5E75">
        <w:rPr>
          <w:lang w:eastAsia="ar-SA"/>
        </w:rPr>
        <w:t>члану</w:t>
      </w:r>
      <w:proofErr w:type="spellEnd"/>
      <w:r w:rsidRPr="00FC5E75">
        <w:rPr>
          <w:lang w:eastAsia="ar-SA"/>
        </w:rPr>
        <w:t xml:space="preserve"> </w:t>
      </w:r>
      <w:proofErr w:type="gramStart"/>
      <w:r w:rsidRPr="00FC5E75">
        <w:rPr>
          <w:lang w:eastAsia="ar-SA"/>
        </w:rPr>
        <w:t>21.,</w:t>
      </w:r>
      <w:proofErr w:type="gramEnd"/>
      <w:r w:rsidRPr="00FC5E75">
        <w:rPr>
          <w:lang w:eastAsia="ar-SA"/>
        </w:rPr>
        <w:t xml:space="preserve"> у </w:t>
      </w:r>
      <w:proofErr w:type="spellStart"/>
      <w:r w:rsidRPr="00FC5E75">
        <w:rPr>
          <w:lang w:eastAsia="ar-SA"/>
        </w:rPr>
        <w:t>одељку</w:t>
      </w:r>
      <w:proofErr w:type="spellEnd"/>
      <w:r>
        <w:rPr>
          <w:lang w:eastAsia="ar-SA"/>
        </w:rPr>
        <w:t xml:space="preserve"> 6.7., </w:t>
      </w:r>
      <w:proofErr w:type="spellStart"/>
      <w:r>
        <w:rPr>
          <w:lang w:eastAsia="ar-SA"/>
        </w:rPr>
        <w:t>редни</w:t>
      </w:r>
      <w:proofErr w:type="spellEnd"/>
      <w:r>
        <w:rPr>
          <w:lang w:eastAsia="ar-SA"/>
        </w:rPr>
        <w:t xml:space="preserve"> </w:t>
      </w:r>
      <w:proofErr w:type="spellStart"/>
      <w:r>
        <w:rPr>
          <w:lang w:eastAsia="ar-SA"/>
        </w:rPr>
        <w:t>број</w:t>
      </w:r>
      <w:proofErr w:type="spellEnd"/>
      <w:r>
        <w:rPr>
          <w:lang w:eastAsia="ar-SA"/>
        </w:rPr>
        <w:t xml:space="preserve"> 135</w:t>
      </w:r>
      <w:r w:rsidRPr="00FC5E75">
        <w:rPr>
          <w:lang w:eastAsia="ar-SA"/>
        </w:rPr>
        <w:t xml:space="preserve">. </w:t>
      </w:r>
      <w:proofErr w:type="gramStart"/>
      <w:r w:rsidRPr="00FC5E75">
        <w:rPr>
          <w:lang w:eastAsia="ar-SA"/>
        </w:rPr>
        <w:t>„</w:t>
      </w:r>
      <w:proofErr w:type="spellStart"/>
      <w:r>
        <w:rPr>
          <w:b/>
          <w:lang w:eastAsia="ar-SA"/>
        </w:rPr>
        <w:t>Портир</w:t>
      </w:r>
      <w:proofErr w:type="spellEnd"/>
      <w:r w:rsidRPr="00FC5E75">
        <w:rPr>
          <w:lang w:eastAsia="ar-SA"/>
        </w:rPr>
        <w:t xml:space="preserve">“, у </w:t>
      </w:r>
      <w:proofErr w:type="spellStart"/>
      <w:r w:rsidRPr="00FC5E75">
        <w:rPr>
          <w:lang w:eastAsia="ar-SA"/>
        </w:rPr>
        <w:t>ставу</w:t>
      </w:r>
      <w:proofErr w:type="spellEnd"/>
      <w:r w:rsidRPr="00FC5E75">
        <w:rPr>
          <w:lang w:eastAsia="ar-SA"/>
        </w:rPr>
        <w:t xml:space="preserve"> 1.</w:t>
      </w:r>
      <w:proofErr w:type="gramEnd"/>
      <w:r w:rsidRPr="00FC5E75">
        <w:rPr>
          <w:lang w:eastAsia="ar-SA"/>
        </w:rPr>
        <w:t xml:space="preserve"> „</w:t>
      </w:r>
      <w:proofErr w:type="spellStart"/>
      <w:proofErr w:type="gramStart"/>
      <w:r w:rsidRPr="00FC5E75">
        <w:rPr>
          <w:lang w:eastAsia="ar-SA"/>
        </w:rPr>
        <w:t>број</w:t>
      </w:r>
      <w:proofErr w:type="spellEnd"/>
      <w:proofErr w:type="gramEnd"/>
      <w:r w:rsidRPr="00FC5E75">
        <w:rPr>
          <w:lang w:eastAsia="ar-SA"/>
        </w:rPr>
        <w:t xml:space="preserve"> </w:t>
      </w:r>
      <w:proofErr w:type="spellStart"/>
      <w:r>
        <w:rPr>
          <w:lang w:eastAsia="ar-SA"/>
        </w:rPr>
        <w:t>намештеника</w:t>
      </w:r>
      <w:proofErr w:type="spellEnd"/>
      <w:r>
        <w:rPr>
          <w:lang w:eastAsia="ar-SA"/>
        </w:rPr>
        <w:t xml:space="preserve"> 3</w:t>
      </w:r>
      <w:r w:rsidRPr="00FC5E75">
        <w:rPr>
          <w:lang w:eastAsia="ar-SA"/>
        </w:rPr>
        <w:t xml:space="preserve">“ </w:t>
      </w:r>
      <w:proofErr w:type="spellStart"/>
      <w:r w:rsidRPr="00FC5E75">
        <w:rPr>
          <w:lang w:eastAsia="ar-SA"/>
        </w:rPr>
        <w:t>зам</w:t>
      </w:r>
      <w:r>
        <w:rPr>
          <w:lang w:eastAsia="ar-SA"/>
        </w:rPr>
        <w:t>ењује</w:t>
      </w:r>
      <w:proofErr w:type="spellEnd"/>
      <w:r>
        <w:rPr>
          <w:lang w:eastAsia="ar-SA"/>
        </w:rPr>
        <w:t xml:space="preserve"> </w:t>
      </w:r>
      <w:proofErr w:type="spellStart"/>
      <w:r>
        <w:rPr>
          <w:lang w:eastAsia="ar-SA"/>
        </w:rPr>
        <w:t>се</w:t>
      </w:r>
      <w:proofErr w:type="spellEnd"/>
      <w:r>
        <w:rPr>
          <w:lang w:eastAsia="ar-SA"/>
        </w:rPr>
        <w:t xml:space="preserve"> </w:t>
      </w:r>
      <w:proofErr w:type="spellStart"/>
      <w:r>
        <w:rPr>
          <w:lang w:eastAsia="ar-SA"/>
        </w:rPr>
        <w:t>речима</w:t>
      </w:r>
      <w:proofErr w:type="spellEnd"/>
      <w:r>
        <w:rPr>
          <w:lang w:eastAsia="ar-SA"/>
        </w:rPr>
        <w:t xml:space="preserve"> „</w:t>
      </w:r>
      <w:proofErr w:type="spellStart"/>
      <w:r>
        <w:rPr>
          <w:lang w:eastAsia="ar-SA"/>
        </w:rPr>
        <w:t>број</w:t>
      </w:r>
      <w:proofErr w:type="spellEnd"/>
      <w:r>
        <w:rPr>
          <w:lang w:eastAsia="ar-SA"/>
        </w:rPr>
        <w:t xml:space="preserve"> </w:t>
      </w:r>
      <w:proofErr w:type="spellStart"/>
      <w:r>
        <w:rPr>
          <w:lang w:eastAsia="ar-SA"/>
        </w:rPr>
        <w:t>намештеника</w:t>
      </w:r>
      <w:proofErr w:type="spellEnd"/>
      <w:r>
        <w:rPr>
          <w:lang w:eastAsia="ar-SA"/>
        </w:rPr>
        <w:t xml:space="preserve"> 2</w:t>
      </w:r>
      <w:r w:rsidRPr="00FC5E75">
        <w:rPr>
          <w:lang w:eastAsia="ar-SA"/>
        </w:rPr>
        <w:t>“.</w:t>
      </w:r>
    </w:p>
    <w:p w:rsidR="00E540E7" w:rsidRDefault="00E540E7" w:rsidP="00E540E7">
      <w:pPr>
        <w:ind w:firstLine="720"/>
        <w:jc w:val="both"/>
      </w:pPr>
    </w:p>
    <w:p w:rsidR="00E540E7" w:rsidRPr="00090DCD" w:rsidRDefault="00E540E7" w:rsidP="00E540E7">
      <w:pPr>
        <w:ind w:firstLine="720"/>
        <w:jc w:val="both"/>
      </w:pPr>
    </w:p>
    <w:p w:rsidR="0089780A" w:rsidRDefault="0089780A" w:rsidP="00E540E7">
      <w:pPr>
        <w:pStyle w:val="NormalWeb"/>
        <w:spacing w:before="0" w:beforeAutospacing="0" w:after="0" w:afterAutospacing="0"/>
        <w:jc w:val="center"/>
        <w:rPr>
          <w:b/>
          <w:lang w:eastAsia="ar-SA"/>
        </w:rPr>
      </w:pPr>
    </w:p>
    <w:p w:rsidR="0089780A" w:rsidRDefault="0089780A" w:rsidP="00E540E7">
      <w:pPr>
        <w:pStyle w:val="NormalWeb"/>
        <w:spacing w:before="0" w:beforeAutospacing="0" w:after="0" w:afterAutospacing="0"/>
        <w:jc w:val="center"/>
        <w:rPr>
          <w:b/>
          <w:lang w:eastAsia="ar-SA"/>
        </w:rPr>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lastRenderedPageBreak/>
        <w:t>Члан</w:t>
      </w:r>
      <w:proofErr w:type="spellEnd"/>
      <w:r w:rsidRPr="00FC5E75">
        <w:rPr>
          <w:b/>
          <w:lang w:eastAsia="ar-SA"/>
        </w:rPr>
        <w:t xml:space="preserve"> </w:t>
      </w:r>
      <w:r>
        <w:rPr>
          <w:b/>
          <w:lang w:eastAsia="ar-SA"/>
        </w:rPr>
        <w:t>8.</w:t>
      </w:r>
      <w:proofErr w:type="gramEnd"/>
    </w:p>
    <w:p w:rsidR="00E540E7" w:rsidRPr="00090DCD" w:rsidRDefault="00E540E7" w:rsidP="00E540E7">
      <w:pPr>
        <w:jc w:val="both"/>
        <w:rPr>
          <w:lang w:eastAsia="ar-SA"/>
        </w:rPr>
      </w:pPr>
      <w:r w:rsidRPr="007B5B4C">
        <w:rPr>
          <w:b/>
          <w:lang w:eastAsia="ar-SA"/>
        </w:rPr>
        <w:tab/>
      </w:r>
      <w:r w:rsidRPr="00090DCD">
        <w:rPr>
          <w:lang w:eastAsia="ar-SA"/>
        </w:rPr>
        <w:t>У члану 21., у одељку 6.10., редни број 161., став 3. „Услови“, допуњује се на крају текста речима:</w:t>
      </w:r>
    </w:p>
    <w:p w:rsidR="00E540E7" w:rsidRPr="00090DCD" w:rsidRDefault="00E540E7" w:rsidP="00E540E7">
      <w:pPr>
        <w:jc w:val="both"/>
        <w:rPr>
          <w:b/>
          <w:lang w:eastAsia="ar-SA"/>
        </w:rPr>
      </w:pPr>
      <w:r w:rsidRPr="00090DCD">
        <w:rPr>
          <w:lang w:eastAsia="ar-SA"/>
        </w:rPr>
        <w:t>„</w:t>
      </w:r>
      <w:r w:rsidRPr="00090DCD">
        <w:t>познавање WEB оријентисаних развојних алата, OS Windows, OS Linux</w:t>
      </w:r>
      <w:r w:rsidRPr="00090DCD">
        <w:rPr>
          <w:lang w:eastAsia="ar-SA"/>
        </w:rPr>
        <w:t>.“</w:t>
      </w:r>
    </w:p>
    <w:p w:rsidR="00E540E7" w:rsidRPr="00090DCD" w:rsidRDefault="00E540E7" w:rsidP="00E540E7">
      <w:pPr>
        <w:jc w:val="both"/>
        <w:rPr>
          <w:lang w:eastAsia="ar-SA"/>
        </w:rPr>
      </w:pPr>
    </w:p>
    <w:p w:rsidR="00E540E7" w:rsidRDefault="00E540E7" w:rsidP="00E540E7">
      <w:pPr>
        <w:pStyle w:val="NormalWeb"/>
        <w:spacing w:before="0" w:beforeAutospacing="0" w:after="0" w:afterAutospacing="0"/>
        <w:jc w:val="center"/>
        <w:rPr>
          <w:b/>
          <w:lang w:eastAsia="ar-SA"/>
        </w:rPr>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9.</w:t>
      </w:r>
      <w:proofErr w:type="gramEnd"/>
    </w:p>
    <w:p w:rsidR="00E540E7" w:rsidRDefault="00E540E7" w:rsidP="00E540E7">
      <w:pPr>
        <w:pStyle w:val="NormalWeb"/>
        <w:spacing w:before="0" w:beforeAutospacing="0" w:after="0" w:afterAutospacing="0"/>
        <w:ind w:firstLine="720"/>
        <w:jc w:val="both"/>
        <w:rPr>
          <w:lang w:eastAsia="ar-SA"/>
        </w:rPr>
      </w:pPr>
      <w:r w:rsidRPr="00963E5B">
        <w:rPr>
          <w:lang w:eastAsia="ar-SA"/>
        </w:rPr>
        <w:t xml:space="preserve">У </w:t>
      </w:r>
      <w:proofErr w:type="spellStart"/>
      <w:r w:rsidRPr="00963E5B">
        <w:rPr>
          <w:lang w:eastAsia="ar-SA"/>
        </w:rPr>
        <w:t>члану</w:t>
      </w:r>
      <w:proofErr w:type="spellEnd"/>
      <w:r w:rsidRPr="00963E5B">
        <w:rPr>
          <w:lang w:eastAsia="ar-SA"/>
        </w:rPr>
        <w:t xml:space="preserve"> </w:t>
      </w:r>
      <w:proofErr w:type="gramStart"/>
      <w:r w:rsidRPr="00963E5B">
        <w:rPr>
          <w:lang w:eastAsia="ar-SA"/>
        </w:rPr>
        <w:t>21.,</w:t>
      </w:r>
      <w:proofErr w:type="gramEnd"/>
      <w:r w:rsidRPr="00963E5B">
        <w:rPr>
          <w:lang w:eastAsia="ar-SA"/>
        </w:rPr>
        <w:t xml:space="preserve"> у </w:t>
      </w:r>
      <w:proofErr w:type="spellStart"/>
      <w:r w:rsidRPr="00963E5B">
        <w:rPr>
          <w:lang w:eastAsia="ar-SA"/>
        </w:rPr>
        <w:t>одељку</w:t>
      </w:r>
      <w:proofErr w:type="spellEnd"/>
      <w:r>
        <w:rPr>
          <w:lang w:eastAsia="ar-SA"/>
        </w:rPr>
        <w:t xml:space="preserve"> 6.10</w:t>
      </w:r>
      <w:r w:rsidRPr="00963E5B">
        <w:rPr>
          <w:lang w:eastAsia="ar-SA"/>
        </w:rPr>
        <w:t xml:space="preserve">., </w:t>
      </w:r>
      <w:proofErr w:type="spellStart"/>
      <w:r>
        <w:rPr>
          <w:lang w:eastAsia="ar-SA"/>
        </w:rPr>
        <w:t>иза</w:t>
      </w:r>
      <w:proofErr w:type="spellEnd"/>
      <w:r>
        <w:rPr>
          <w:lang w:eastAsia="ar-SA"/>
        </w:rPr>
        <w:t xml:space="preserve"> </w:t>
      </w:r>
      <w:proofErr w:type="spellStart"/>
      <w:r>
        <w:rPr>
          <w:lang w:eastAsia="ar-SA"/>
        </w:rPr>
        <w:t>редног</w:t>
      </w:r>
      <w:proofErr w:type="spellEnd"/>
      <w:r>
        <w:rPr>
          <w:lang w:eastAsia="ar-SA"/>
        </w:rPr>
        <w:t xml:space="preserve"> </w:t>
      </w:r>
      <w:proofErr w:type="spellStart"/>
      <w:r>
        <w:rPr>
          <w:lang w:eastAsia="ar-SA"/>
        </w:rPr>
        <w:t>броја</w:t>
      </w:r>
      <w:proofErr w:type="spellEnd"/>
      <w:r>
        <w:rPr>
          <w:lang w:eastAsia="ar-SA"/>
        </w:rPr>
        <w:t xml:space="preserve"> 161</w:t>
      </w:r>
      <w:r w:rsidRPr="00FC5E75">
        <w:rPr>
          <w:lang w:eastAsia="ar-SA"/>
        </w:rPr>
        <w:t xml:space="preserve">. </w:t>
      </w:r>
      <w:proofErr w:type="spellStart"/>
      <w:proofErr w:type="gramStart"/>
      <w:r w:rsidRPr="00FC5E75">
        <w:rPr>
          <w:lang w:eastAsia="ar-SA"/>
        </w:rPr>
        <w:t>додаје</w:t>
      </w:r>
      <w:proofErr w:type="spellEnd"/>
      <w:proofErr w:type="gramEnd"/>
      <w:r w:rsidRPr="00FC5E75">
        <w:rPr>
          <w:lang w:eastAsia="ar-SA"/>
        </w:rPr>
        <w:t xml:space="preserve"> </w:t>
      </w:r>
      <w:proofErr w:type="spellStart"/>
      <w:r w:rsidRPr="00FC5E75">
        <w:rPr>
          <w:lang w:eastAsia="ar-SA"/>
        </w:rPr>
        <w:t>се</w:t>
      </w:r>
      <w:proofErr w:type="spellEnd"/>
      <w:r w:rsidRPr="00FC5E75">
        <w:rPr>
          <w:lang w:eastAsia="ar-SA"/>
        </w:rPr>
        <w:t xml:space="preserve"> </w:t>
      </w:r>
      <w:proofErr w:type="spellStart"/>
      <w:r>
        <w:rPr>
          <w:lang w:eastAsia="ar-SA"/>
        </w:rPr>
        <w:t>редни</w:t>
      </w:r>
      <w:proofErr w:type="spellEnd"/>
      <w:r>
        <w:rPr>
          <w:lang w:eastAsia="ar-SA"/>
        </w:rPr>
        <w:t xml:space="preserve"> </w:t>
      </w:r>
      <w:proofErr w:type="spellStart"/>
      <w:r>
        <w:rPr>
          <w:lang w:eastAsia="ar-SA"/>
        </w:rPr>
        <w:t>број</w:t>
      </w:r>
      <w:proofErr w:type="spellEnd"/>
      <w:r>
        <w:rPr>
          <w:lang w:eastAsia="ar-SA"/>
        </w:rPr>
        <w:t xml:space="preserve"> 161.1., </w:t>
      </w:r>
      <w:proofErr w:type="spellStart"/>
      <w:r>
        <w:rPr>
          <w:lang w:eastAsia="ar-SA"/>
        </w:rPr>
        <w:t>који</w:t>
      </w:r>
      <w:proofErr w:type="spellEnd"/>
      <w:r>
        <w:rPr>
          <w:lang w:eastAsia="ar-SA"/>
        </w:rPr>
        <w:t xml:space="preserve"> </w:t>
      </w:r>
      <w:proofErr w:type="spellStart"/>
      <w:r>
        <w:rPr>
          <w:lang w:eastAsia="ar-SA"/>
        </w:rPr>
        <w:t>гласи</w:t>
      </w:r>
      <w:proofErr w:type="spellEnd"/>
      <w:r w:rsidRPr="00FC5E75">
        <w:rPr>
          <w:lang w:eastAsia="ar-SA"/>
        </w:rPr>
        <w:t>:</w:t>
      </w:r>
    </w:p>
    <w:p w:rsidR="00E540E7" w:rsidRPr="00416839" w:rsidRDefault="00E540E7" w:rsidP="00E540E7">
      <w:pPr>
        <w:rPr>
          <w:b/>
          <w:bCs/>
        </w:rPr>
      </w:pPr>
      <w:r w:rsidRPr="00416839">
        <w:rPr>
          <w:b/>
          <w:bCs/>
        </w:rPr>
        <w:t>„</w:t>
      </w:r>
      <w:r>
        <w:rPr>
          <w:b/>
          <w:bCs/>
        </w:rPr>
        <w:t>161.1.</w:t>
      </w:r>
      <w:r w:rsidRPr="00416839">
        <w:rPr>
          <w:b/>
          <w:bCs/>
        </w:rPr>
        <w:t xml:space="preserve">Пројектант информационог система </w:t>
      </w:r>
    </w:p>
    <w:p w:rsidR="00E540E7" w:rsidRDefault="00E540E7" w:rsidP="00E540E7">
      <w:pPr>
        <w:rPr>
          <w:b/>
          <w:lang w:eastAsia="ar-SA"/>
        </w:rPr>
      </w:pPr>
      <w:r w:rsidRPr="00615C3E">
        <w:rPr>
          <w:b/>
          <w:lang w:eastAsia="ar-SA"/>
        </w:rPr>
        <w:t xml:space="preserve">Звање: Саветник </w:t>
      </w:r>
      <w:r w:rsidRPr="00615C3E">
        <w:rPr>
          <w:b/>
          <w:lang w:eastAsia="ar-SA"/>
        </w:rPr>
        <w:tab/>
      </w:r>
      <w:r w:rsidRPr="00615C3E">
        <w:rPr>
          <w:b/>
          <w:lang w:eastAsia="ar-SA"/>
        </w:rPr>
        <w:tab/>
      </w:r>
      <w:r w:rsidRPr="00615C3E">
        <w:rPr>
          <w:b/>
          <w:lang w:eastAsia="ar-SA"/>
        </w:rPr>
        <w:tab/>
      </w:r>
      <w:r w:rsidRPr="00615C3E">
        <w:rPr>
          <w:b/>
          <w:lang w:eastAsia="ar-SA"/>
        </w:rPr>
        <w:tab/>
      </w:r>
      <w:r w:rsidRPr="00615C3E">
        <w:rPr>
          <w:b/>
          <w:lang w:eastAsia="ar-SA"/>
        </w:rPr>
        <w:tab/>
      </w:r>
      <w:r w:rsidRPr="00615C3E">
        <w:rPr>
          <w:b/>
          <w:lang w:eastAsia="ar-SA"/>
        </w:rPr>
        <w:tab/>
      </w:r>
      <w:r w:rsidRPr="00615C3E">
        <w:rPr>
          <w:b/>
          <w:lang w:eastAsia="ar-SA"/>
        </w:rPr>
        <w:tab/>
      </w:r>
      <w:r w:rsidRPr="00615C3E">
        <w:rPr>
          <w:b/>
          <w:lang w:eastAsia="ar-SA"/>
        </w:rPr>
        <w:tab/>
        <w:t>број службеника 1</w:t>
      </w:r>
    </w:p>
    <w:p w:rsidR="00E540E7" w:rsidRDefault="00E540E7" w:rsidP="00E540E7">
      <w:pPr>
        <w:rPr>
          <w:b/>
          <w:lang w:eastAsia="ar-SA"/>
        </w:rPr>
      </w:pPr>
    </w:p>
    <w:p w:rsidR="00E540E7" w:rsidRPr="00416839" w:rsidRDefault="00E540E7" w:rsidP="00E540E7">
      <w:pPr>
        <w:jc w:val="both"/>
        <w:rPr>
          <w:lang w:eastAsia="ar-SA"/>
        </w:rPr>
      </w:pPr>
      <w:r w:rsidRPr="00615C3E">
        <w:rPr>
          <w:b/>
          <w:lang w:eastAsia="ar-SA"/>
        </w:rPr>
        <w:t>Опис посла:</w:t>
      </w:r>
      <w:r>
        <w:rPr>
          <w:b/>
          <w:lang w:eastAsia="ar-SA"/>
        </w:rPr>
        <w:t xml:space="preserve"> </w:t>
      </w:r>
      <w:r w:rsidRPr="00416839">
        <w:rPr>
          <w:lang w:eastAsia="ar-SA"/>
        </w:rPr>
        <w:t>п</w:t>
      </w:r>
      <w:r w:rsidRPr="00416839">
        <w:t xml:space="preserve">ројектује, реализује и имплементира програмске модуле </w:t>
      </w:r>
      <w:r>
        <w:t>информационог система;</w:t>
      </w:r>
      <w:r w:rsidRPr="00416839">
        <w:t xml:space="preserve"> одговара за пројектовање и функционис</w:t>
      </w:r>
      <w:r>
        <w:t>ање програмских модула у целини;</w:t>
      </w:r>
      <w:r w:rsidRPr="00416839">
        <w:t xml:space="preserve"> предлаже измене постојећег инф</w:t>
      </w:r>
      <w:r>
        <w:t>ормационог система и подсистема;</w:t>
      </w:r>
      <w:r w:rsidRPr="00416839">
        <w:t xml:space="preserve"> стара се о изради и од</w:t>
      </w:r>
      <w:r>
        <w:t>ржавању пројектне документације;</w:t>
      </w:r>
      <w:r w:rsidRPr="00416839">
        <w:t xml:space="preserve"> врши обуку корисника</w:t>
      </w:r>
      <w:r>
        <w:rPr>
          <w:lang w:val="sr-Cyrl-CS"/>
        </w:rPr>
        <w:t>;</w:t>
      </w:r>
      <w:r w:rsidRPr="00416839">
        <w:rPr>
          <w:lang w:eastAsia="ar-SA"/>
        </w:rPr>
        <w:t xml:space="preserve"> обавља послове конверзије и прилагођавања података за унос у ГИС; обезбеђује заштиту и интегритет података из области ГИС-а</w:t>
      </w:r>
      <w:r>
        <w:rPr>
          <w:lang w:val="sr-Cyrl-CS"/>
        </w:rPr>
        <w:t>;</w:t>
      </w:r>
      <w:r w:rsidRPr="00416839">
        <w:rPr>
          <w:lang w:val="sr-Cyrl-CS"/>
        </w:rPr>
        <w:t xml:space="preserve"> </w:t>
      </w:r>
      <w:r w:rsidRPr="00416839">
        <w:rPr>
          <w:lang w:eastAsia="ar-SA"/>
        </w:rPr>
        <w:t>врши анализу и дефинисање додатних захтева у односу на уведена решења система; прати рад, стање и од</w:t>
      </w:r>
      <w:r>
        <w:rPr>
          <w:lang w:eastAsia="ar-SA"/>
        </w:rPr>
        <w:t>ржавање ГИС-а и отклања могуће грешке</w:t>
      </w:r>
      <w:r w:rsidRPr="00416839">
        <w:rPr>
          <w:lang w:eastAsia="ar-SA"/>
        </w:rPr>
        <w:t xml:space="preserve"> у функционисању програма</w:t>
      </w:r>
      <w:r>
        <w:rPr>
          <w:lang w:val="sr-Cyrl-CS" w:eastAsia="ar-SA"/>
        </w:rPr>
        <w:t>; в</w:t>
      </w:r>
      <w:r w:rsidRPr="00416839">
        <w:t xml:space="preserve">рши контролу квалитета обраде података. За свој рад непосредно је одговоран </w:t>
      </w:r>
      <w:r>
        <w:rPr>
          <w:lang w:val="sr-Cyrl-CS"/>
        </w:rPr>
        <w:t>руководиоцу С</w:t>
      </w:r>
      <w:r w:rsidRPr="00416839">
        <w:rPr>
          <w:lang w:val="sr-Cyrl-CS"/>
        </w:rPr>
        <w:t>лужбе</w:t>
      </w:r>
      <w:r w:rsidRPr="00416839">
        <w:t xml:space="preserve">. </w:t>
      </w:r>
      <w:r>
        <w:t>O</w:t>
      </w:r>
      <w:r w:rsidRPr="00416839">
        <w:t xml:space="preserve">бавља </w:t>
      </w:r>
      <w:r>
        <w:t xml:space="preserve">и </w:t>
      </w:r>
      <w:r w:rsidRPr="00416839">
        <w:t xml:space="preserve">друге послове по налогу </w:t>
      </w:r>
      <w:r w:rsidRPr="00416839">
        <w:rPr>
          <w:lang w:val="sr-Cyrl-CS"/>
        </w:rPr>
        <w:t>руководиоца Службе</w:t>
      </w:r>
      <w:r w:rsidRPr="00416839">
        <w:t xml:space="preserve"> и начелника </w:t>
      </w:r>
      <w:r w:rsidRPr="00416839">
        <w:rPr>
          <w:lang w:val="sr-Cyrl-CS"/>
        </w:rPr>
        <w:t>Градске управе</w:t>
      </w:r>
      <w:r>
        <w:rPr>
          <w:lang w:val="sr-Cyrl-CS"/>
        </w:rPr>
        <w:t>.</w:t>
      </w:r>
    </w:p>
    <w:p w:rsidR="00E540E7" w:rsidRPr="00F35F0F" w:rsidRDefault="00E540E7" w:rsidP="00E540E7"/>
    <w:p w:rsidR="00E540E7" w:rsidRPr="00090DCD" w:rsidRDefault="00E540E7" w:rsidP="00E540E7">
      <w:pPr>
        <w:jc w:val="both"/>
        <w:rPr>
          <w:b/>
          <w:lang w:eastAsia="ar-SA"/>
        </w:rPr>
      </w:pPr>
      <w:r w:rsidRPr="00615C3E">
        <w:rPr>
          <w:b/>
          <w:lang w:eastAsia="ar-SA"/>
        </w:rPr>
        <w:t xml:space="preserve">Услови: </w:t>
      </w:r>
      <w:r w:rsidRPr="00615C3E">
        <w:rPr>
          <w:lang w:eastAsia="ar-SA"/>
        </w:rPr>
        <w:t xml:space="preserve">стечено високо образовање из стручне области </w:t>
      </w:r>
      <w:r>
        <w:rPr>
          <w:lang w:eastAsia="ar-SA"/>
        </w:rPr>
        <w:t>рачунарске технике или интернет технологије</w:t>
      </w:r>
      <w:r w:rsidRPr="00615C3E">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r>
        <w:rPr>
          <w:lang w:eastAsia="ar-SA"/>
        </w:rPr>
        <w:t>,</w:t>
      </w:r>
      <w:r w:rsidRPr="00DF09AB">
        <w:t xml:space="preserve"> познавање WEB ор</w:t>
      </w:r>
      <w:r>
        <w:t>и</w:t>
      </w:r>
      <w:r w:rsidRPr="00DF09AB">
        <w:t xml:space="preserve">јентисаних развојних алата, </w:t>
      </w:r>
      <w:r>
        <w:t>OS Windows, OS Linux</w:t>
      </w:r>
      <w:r w:rsidRPr="00DF09AB">
        <w:rPr>
          <w:lang w:eastAsia="ar-SA"/>
        </w:rPr>
        <w:t>.</w:t>
      </w:r>
      <w:r>
        <w:rPr>
          <w:lang w:eastAsia="ar-SA"/>
        </w:rPr>
        <w:t>“</w:t>
      </w:r>
    </w:p>
    <w:p w:rsidR="00E540E7" w:rsidRDefault="00E540E7" w:rsidP="00E540E7">
      <w:pPr>
        <w:ind w:firstLine="720"/>
        <w:jc w:val="both"/>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10.</w:t>
      </w:r>
      <w:proofErr w:type="gramEnd"/>
    </w:p>
    <w:p w:rsidR="00E540E7" w:rsidRPr="00090DCD" w:rsidRDefault="00E540E7" w:rsidP="00E540E7">
      <w:pPr>
        <w:jc w:val="both"/>
        <w:rPr>
          <w:lang w:eastAsia="ar-SA"/>
        </w:rPr>
      </w:pPr>
      <w:r w:rsidRPr="007B5B4C">
        <w:rPr>
          <w:b/>
          <w:lang w:eastAsia="ar-SA"/>
        </w:rPr>
        <w:tab/>
      </w:r>
      <w:r w:rsidRPr="00090DCD">
        <w:rPr>
          <w:lang w:eastAsia="ar-SA"/>
        </w:rPr>
        <w:t>У члану 21., у одељку 6.10., редни број 16</w:t>
      </w:r>
      <w:r>
        <w:rPr>
          <w:lang w:eastAsia="ar-SA"/>
        </w:rPr>
        <w:t>2</w:t>
      </w:r>
      <w:r w:rsidRPr="00090DCD">
        <w:rPr>
          <w:lang w:eastAsia="ar-SA"/>
        </w:rPr>
        <w:t>., став 3. „Услови“, допуњује се на крају текста речима:</w:t>
      </w:r>
    </w:p>
    <w:p w:rsidR="00E540E7" w:rsidRPr="00090DCD" w:rsidRDefault="00E540E7" w:rsidP="00E540E7">
      <w:pPr>
        <w:jc w:val="both"/>
        <w:rPr>
          <w:b/>
          <w:lang w:eastAsia="ar-SA"/>
        </w:rPr>
      </w:pPr>
      <w:r w:rsidRPr="00090DCD">
        <w:rPr>
          <w:lang w:eastAsia="ar-SA"/>
        </w:rPr>
        <w:t>„</w:t>
      </w:r>
      <w:r w:rsidRPr="00090DCD">
        <w:t>познавање OS Windows, OS Linux</w:t>
      </w:r>
      <w:r w:rsidRPr="00090DCD">
        <w:rPr>
          <w:lang w:eastAsia="ar-SA"/>
        </w:rPr>
        <w:t>.“</w:t>
      </w: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sidRPr="00FC5E75">
        <w:rPr>
          <w:b/>
          <w:lang w:eastAsia="ar-SA"/>
        </w:rPr>
        <w:t xml:space="preserve"> </w:t>
      </w:r>
      <w:r>
        <w:rPr>
          <w:b/>
          <w:lang w:eastAsia="ar-SA"/>
        </w:rPr>
        <w:t>11.</w:t>
      </w:r>
      <w:proofErr w:type="gramEnd"/>
    </w:p>
    <w:p w:rsidR="00E540E7" w:rsidRPr="00090DCD" w:rsidRDefault="00E540E7" w:rsidP="00E540E7">
      <w:pPr>
        <w:jc w:val="both"/>
        <w:rPr>
          <w:lang w:eastAsia="ar-SA"/>
        </w:rPr>
      </w:pPr>
      <w:r w:rsidRPr="007B5B4C">
        <w:rPr>
          <w:b/>
          <w:lang w:eastAsia="ar-SA"/>
        </w:rPr>
        <w:tab/>
      </w:r>
      <w:r w:rsidRPr="00090DCD">
        <w:rPr>
          <w:lang w:eastAsia="ar-SA"/>
        </w:rPr>
        <w:t>У члану 21., у одељку 6.10., редни број 16</w:t>
      </w:r>
      <w:r>
        <w:rPr>
          <w:lang w:eastAsia="ar-SA"/>
        </w:rPr>
        <w:t>3</w:t>
      </w:r>
      <w:r w:rsidRPr="00090DCD">
        <w:rPr>
          <w:lang w:eastAsia="ar-SA"/>
        </w:rPr>
        <w:t>., став 3. „Услови“, допуњује се на крају текста речима:</w:t>
      </w:r>
    </w:p>
    <w:p w:rsidR="00E540E7" w:rsidRPr="00090DCD" w:rsidRDefault="00E540E7" w:rsidP="00E540E7">
      <w:pPr>
        <w:jc w:val="both"/>
        <w:rPr>
          <w:b/>
          <w:lang w:eastAsia="ar-SA"/>
        </w:rPr>
      </w:pPr>
      <w:r w:rsidRPr="00090DCD">
        <w:rPr>
          <w:lang w:eastAsia="ar-SA"/>
        </w:rPr>
        <w:t>„</w:t>
      </w:r>
      <w:r w:rsidRPr="00090DCD">
        <w:t>познавање OS Windows, OS Linux</w:t>
      </w:r>
      <w:r w:rsidRPr="00090DCD">
        <w:rPr>
          <w:lang w:eastAsia="ar-SA"/>
        </w:rPr>
        <w:t>.“</w:t>
      </w:r>
    </w:p>
    <w:p w:rsidR="00E540E7" w:rsidRPr="00090DCD" w:rsidRDefault="00E540E7" w:rsidP="00E540E7">
      <w:pPr>
        <w:ind w:firstLine="720"/>
        <w:jc w:val="both"/>
      </w:pPr>
    </w:p>
    <w:p w:rsidR="00E540E7" w:rsidRPr="00F35F0F" w:rsidRDefault="00E540E7" w:rsidP="00E540E7">
      <w:pPr>
        <w:ind w:firstLine="720"/>
        <w:jc w:val="both"/>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Pr>
          <w:b/>
          <w:lang w:eastAsia="ar-SA"/>
        </w:rPr>
        <w:t xml:space="preserve"> 12.</w:t>
      </w:r>
      <w:proofErr w:type="gramEnd"/>
    </w:p>
    <w:p w:rsidR="00E540E7" w:rsidRDefault="00E540E7" w:rsidP="00E540E7">
      <w:pPr>
        <w:ind w:firstLine="720"/>
        <w:jc w:val="both"/>
        <w:rPr>
          <w:lang w:eastAsia="ar-SA"/>
        </w:rPr>
      </w:pPr>
      <w:r>
        <w:rPr>
          <w:lang w:eastAsia="ar-SA"/>
        </w:rPr>
        <w:t>У члану 21., у одељку 6.11.1., редни број 171.1</w:t>
      </w:r>
      <w:r w:rsidRPr="00090DCD">
        <w:rPr>
          <w:lang w:eastAsia="ar-SA"/>
        </w:rPr>
        <w:t xml:space="preserve">., </w:t>
      </w:r>
      <w:r>
        <w:rPr>
          <w:lang w:eastAsia="ar-SA"/>
        </w:rPr>
        <w:t xml:space="preserve">у </w:t>
      </w:r>
      <w:r w:rsidRPr="00090DCD">
        <w:rPr>
          <w:lang w:eastAsia="ar-SA"/>
        </w:rPr>
        <w:t>став</w:t>
      </w:r>
      <w:r>
        <w:rPr>
          <w:lang w:eastAsia="ar-SA"/>
        </w:rPr>
        <w:t>у</w:t>
      </w:r>
      <w:r w:rsidRPr="00090DCD">
        <w:rPr>
          <w:lang w:eastAsia="ar-SA"/>
        </w:rPr>
        <w:t xml:space="preserve"> 3. „Услови“, </w:t>
      </w:r>
      <w:r>
        <w:rPr>
          <w:lang w:eastAsia="ar-SA"/>
        </w:rPr>
        <w:t>речи: „лиценца за одговорног урбанисту“, бришу се.</w:t>
      </w:r>
    </w:p>
    <w:p w:rsidR="0089780A" w:rsidRDefault="0089780A" w:rsidP="00E540E7">
      <w:pPr>
        <w:ind w:firstLine="720"/>
        <w:jc w:val="both"/>
        <w:rPr>
          <w:lang w:eastAsia="ar-SA"/>
        </w:rPr>
      </w:pPr>
    </w:p>
    <w:p w:rsidR="0089780A" w:rsidRDefault="0089780A" w:rsidP="00E540E7">
      <w:pPr>
        <w:ind w:firstLine="720"/>
        <w:jc w:val="both"/>
        <w:rPr>
          <w:lang w:eastAsia="ar-SA"/>
        </w:rPr>
      </w:pPr>
    </w:p>
    <w:p w:rsidR="0089780A" w:rsidRDefault="0089780A" w:rsidP="00E540E7">
      <w:pPr>
        <w:ind w:firstLine="720"/>
        <w:jc w:val="both"/>
        <w:rPr>
          <w:lang w:eastAsia="ar-SA"/>
        </w:rPr>
      </w:pPr>
    </w:p>
    <w:p w:rsidR="0089780A" w:rsidRDefault="0089780A" w:rsidP="00E540E7">
      <w:pPr>
        <w:ind w:firstLine="720"/>
        <w:jc w:val="both"/>
        <w:rPr>
          <w:lang w:eastAsia="ar-SA"/>
        </w:rPr>
      </w:pPr>
    </w:p>
    <w:p w:rsidR="0089780A" w:rsidRDefault="0089780A" w:rsidP="00E540E7">
      <w:pPr>
        <w:ind w:firstLine="720"/>
        <w:jc w:val="both"/>
        <w:rPr>
          <w:lang w:eastAsia="ar-SA"/>
        </w:rPr>
      </w:pPr>
    </w:p>
    <w:p w:rsidR="0089780A" w:rsidRPr="00B26FF4" w:rsidRDefault="0089780A" w:rsidP="00E540E7">
      <w:pPr>
        <w:ind w:firstLine="720"/>
        <w:jc w:val="both"/>
        <w:rPr>
          <w:b/>
          <w:lang w:eastAsia="ar-SA"/>
        </w:rPr>
      </w:pPr>
    </w:p>
    <w:p w:rsidR="00E540E7" w:rsidRDefault="00E540E7" w:rsidP="00E540E7">
      <w:pPr>
        <w:pStyle w:val="NormalWeb"/>
        <w:spacing w:before="0" w:beforeAutospacing="0" w:after="0" w:afterAutospacing="0"/>
        <w:jc w:val="center"/>
        <w:rPr>
          <w:b/>
          <w:lang w:eastAsia="ar-SA"/>
        </w:rPr>
      </w:pPr>
    </w:p>
    <w:p w:rsidR="0089780A" w:rsidRDefault="0089780A" w:rsidP="00E540E7">
      <w:pPr>
        <w:pStyle w:val="NormalWeb"/>
        <w:spacing w:before="0" w:beforeAutospacing="0" w:after="0" w:afterAutospacing="0"/>
        <w:jc w:val="center"/>
        <w:rPr>
          <w:b/>
          <w:lang w:eastAsia="ar-SA"/>
        </w:rPr>
      </w:pPr>
    </w:p>
    <w:p w:rsidR="00E540E7" w:rsidRDefault="00E540E7" w:rsidP="00E540E7">
      <w:pPr>
        <w:pStyle w:val="NormalWeb"/>
        <w:spacing w:before="0" w:beforeAutospacing="0" w:after="0" w:afterAutospacing="0"/>
        <w:jc w:val="center"/>
        <w:rPr>
          <w:b/>
          <w:lang w:eastAsia="ar-SA"/>
        </w:rPr>
      </w:pPr>
      <w:proofErr w:type="spellStart"/>
      <w:proofErr w:type="gramStart"/>
      <w:r w:rsidRPr="00FC5E75">
        <w:rPr>
          <w:b/>
          <w:lang w:eastAsia="ar-SA"/>
        </w:rPr>
        <w:t>Члан</w:t>
      </w:r>
      <w:proofErr w:type="spellEnd"/>
      <w:r>
        <w:rPr>
          <w:b/>
          <w:lang w:eastAsia="ar-SA"/>
        </w:rPr>
        <w:t xml:space="preserve"> 13.</w:t>
      </w:r>
      <w:proofErr w:type="gramEnd"/>
    </w:p>
    <w:p w:rsidR="00E540E7" w:rsidRPr="00FC5E75" w:rsidRDefault="00E540E7" w:rsidP="00E540E7">
      <w:pPr>
        <w:pStyle w:val="NormalWeb"/>
        <w:spacing w:before="0" w:beforeAutospacing="0" w:after="0" w:afterAutospacing="0"/>
        <w:ind w:firstLine="720"/>
        <w:jc w:val="both"/>
        <w:rPr>
          <w:lang w:eastAsia="ar-SA"/>
        </w:rPr>
      </w:pPr>
      <w:proofErr w:type="spellStart"/>
      <w:proofErr w:type="gramStart"/>
      <w:r w:rsidRPr="00FC5E75">
        <w:rPr>
          <w:lang w:eastAsia="ar-SA"/>
        </w:rPr>
        <w:t>Правилник</w:t>
      </w:r>
      <w:proofErr w:type="spellEnd"/>
      <w:r w:rsidRPr="00FC5E75">
        <w:rPr>
          <w:lang w:eastAsia="ar-SA"/>
        </w:rPr>
        <w:t xml:space="preserve"> </w:t>
      </w:r>
      <w:proofErr w:type="spellStart"/>
      <w:r w:rsidRPr="00FC5E75">
        <w:rPr>
          <w:lang w:eastAsia="ar-SA"/>
        </w:rPr>
        <w:t>ступа</w:t>
      </w:r>
      <w:proofErr w:type="spellEnd"/>
      <w:r w:rsidRPr="00FC5E75">
        <w:rPr>
          <w:lang w:eastAsia="ar-SA"/>
        </w:rPr>
        <w:t xml:space="preserve"> </w:t>
      </w:r>
      <w:proofErr w:type="spellStart"/>
      <w:r w:rsidRPr="00FC5E75">
        <w:rPr>
          <w:lang w:eastAsia="ar-SA"/>
        </w:rPr>
        <w:t>на</w:t>
      </w:r>
      <w:proofErr w:type="spellEnd"/>
      <w:r w:rsidRPr="00FC5E75">
        <w:rPr>
          <w:lang w:eastAsia="ar-SA"/>
        </w:rPr>
        <w:t xml:space="preserve"> </w:t>
      </w:r>
      <w:proofErr w:type="spellStart"/>
      <w:r w:rsidRPr="00FC5E75">
        <w:rPr>
          <w:lang w:eastAsia="ar-SA"/>
        </w:rPr>
        <w:t>снагу</w:t>
      </w:r>
      <w:proofErr w:type="spellEnd"/>
      <w:r w:rsidRPr="00FC5E75">
        <w:rPr>
          <w:lang w:eastAsia="ar-SA"/>
        </w:rPr>
        <w:t xml:space="preserve"> </w:t>
      </w:r>
      <w:proofErr w:type="spellStart"/>
      <w:r w:rsidRPr="00FC5E75">
        <w:rPr>
          <w:lang w:eastAsia="ar-SA"/>
        </w:rPr>
        <w:t>осмог</w:t>
      </w:r>
      <w:proofErr w:type="spellEnd"/>
      <w:r w:rsidRPr="00FC5E75">
        <w:rPr>
          <w:lang w:eastAsia="ar-SA"/>
        </w:rPr>
        <w:t xml:space="preserve"> </w:t>
      </w:r>
      <w:proofErr w:type="spellStart"/>
      <w:r w:rsidRPr="00FC5E75">
        <w:rPr>
          <w:lang w:eastAsia="ar-SA"/>
        </w:rPr>
        <w:t>дана</w:t>
      </w:r>
      <w:proofErr w:type="spellEnd"/>
      <w:r w:rsidRPr="00FC5E75">
        <w:rPr>
          <w:lang w:eastAsia="ar-SA"/>
        </w:rPr>
        <w:t xml:space="preserve"> </w:t>
      </w:r>
      <w:proofErr w:type="spellStart"/>
      <w:r w:rsidRPr="00FC5E75">
        <w:rPr>
          <w:lang w:eastAsia="ar-SA"/>
        </w:rPr>
        <w:t>од</w:t>
      </w:r>
      <w:proofErr w:type="spellEnd"/>
      <w:r w:rsidRPr="00FC5E75">
        <w:rPr>
          <w:lang w:eastAsia="ar-SA"/>
        </w:rPr>
        <w:t xml:space="preserve"> </w:t>
      </w:r>
      <w:proofErr w:type="spellStart"/>
      <w:r w:rsidRPr="00FC5E75">
        <w:rPr>
          <w:lang w:eastAsia="ar-SA"/>
        </w:rPr>
        <w:t>дана</w:t>
      </w:r>
      <w:proofErr w:type="spellEnd"/>
      <w:r w:rsidRPr="00FC5E75">
        <w:rPr>
          <w:lang w:eastAsia="ar-SA"/>
        </w:rPr>
        <w:t xml:space="preserve"> </w:t>
      </w:r>
      <w:proofErr w:type="spellStart"/>
      <w:r w:rsidRPr="00FC5E75">
        <w:rPr>
          <w:lang w:eastAsia="ar-SA"/>
        </w:rPr>
        <w:t>објављивања</w:t>
      </w:r>
      <w:proofErr w:type="spellEnd"/>
      <w:r w:rsidRPr="00FC5E75">
        <w:rPr>
          <w:lang w:eastAsia="ar-SA"/>
        </w:rPr>
        <w:t xml:space="preserve"> </w:t>
      </w:r>
      <w:proofErr w:type="spellStart"/>
      <w:r w:rsidRPr="00FC5E75">
        <w:rPr>
          <w:lang w:eastAsia="ar-SA"/>
        </w:rPr>
        <w:t>на</w:t>
      </w:r>
      <w:proofErr w:type="spellEnd"/>
      <w:r w:rsidRPr="00FC5E75">
        <w:rPr>
          <w:lang w:eastAsia="ar-SA"/>
        </w:rPr>
        <w:t xml:space="preserve"> </w:t>
      </w:r>
      <w:proofErr w:type="spellStart"/>
      <w:r w:rsidRPr="00FC5E75">
        <w:rPr>
          <w:lang w:eastAsia="ar-SA"/>
        </w:rPr>
        <w:t>огласној</w:t>
      </w:r>
      <w:proofErr w:type="spellEnd"/>
      <w:r w:rsidRPr="00FC5E75">
        <w:rPr>
          <w:lang w:eastAsia="ar-SA"/>
        </w:rPr>
        <w:t xml:space="preserve"> </w:t>
      </w:r>
      <w:proofErr w:type="spellStart"/>
      <w:r w:rsidRPr="00FC5E75">
        <w:rPr>
          <w:lang w:eastAsia="ar-SA"/>
        </w:rPr>
        <w:t>табли</w:t>
      </w:r>
      <w:proofErr w:type="spellEnd"/>
      <w:r w:rsidRPr="00FC5E75">
        <w:rPr>
          <w:lang w:eastAsia="ar-SA"/>
        </w:rPr>
        <w:t>.</w:t>
      </w:r>
      <w:proofErr w:type="gramEnd"/>
    </w:p>
    <w:p w:rsidR="00E540E7" w:rsidRPr="00FC5E75" w:rsidRDefault="00E540E7" w:rsidP="00E540E7">
      <w:pPr>
        <w:pStyle w:val="NormalWeb"/>
        <w:spacing w:before="0" w:beforeAutospacing="0" w:after="0" w:afterAutospacing="0"/>
        <w:jc w:val="both"/>
        <w:rPr>
          <w:lang w:eastAsia="ar-SA"/>
        </w:rPr>
      </w:pPr>
    </w:p>
    <w:p w:rsidR="00E540E7" w:rsidRDefault="00E540E7" w:rsidP="00E540E7">
      <w:pPr>
        <w:pStyle w:val="NormalWeb"/>
        <w:spacing w:before="0" w:beforeAutospacing="0" w:after="0" w:afterAutospacing="0"/>
        <w:jc w:val="both"/>
        <w:rPr>
          <w:lang w:eastAsia="ar-SA"/>
        </w:rPr>
      </w:pPr>
    </w:p>
    <w:p w:rsidR="00E540E7" w:rsidRPr="0072742F" w:rsidRDefault="00E540E7" w:rsidP="00E540E7">
      <w:pPr>
        <w:pStyle w:val="NormalWeb"/>
        <w:spacing w:before="0" w:beforeAutospacing="0" w:after="0" w:afterAutospacing="0"/>
        <w:jc w:val="both"/>
        <w:rPr>
          <w:lang w:eastAsia="ar-SA"/>
        </w:rPr>
      </w:pPr>
    </w:p>
    <w:p w:rsidR="00E540E7" w:rsidRPr="00B26A26" w:rsidRDefault="00E540E7" w:rsidP="00E540E7">
      <w:pPr>
        <w:jc w:val="center"/>
        <w:rPr>
          <w:b/>
          <w:sz w:val="26"/>
          <w:szCs w:val="26"/>
          <w:lang w:val="sr-Cyrl-CS"/>
        </w:rPr>
      </w:pPr>
      <w:r w:rsidRPr="00B26A26">
        <w:rPr>
          <w:b/>
          <w:sz w:val="26"/>
          <w:szCs w:val="26"/>
          <w:lang w:val="sr-Cyrl-CS"/>
        </w:rPr>
        <w:t>ГРАДСКО ВЕЋЕ ГРАДА ВРАЊА,</w:t>
      </w:r>
    </w:p>
    <w:p w:rsidR="00E540E7" w:rsidRPr="00B26A26" w:rsidRDefault="00E540E7" w:rsidP="00E540E7">
      <w:pPr>
        <w:jc w:val="center"/>
        <w:rPr>
          <w:b/>
          <w:sz w:val="26"/>
          <w:szCs w:val="26"/>
          <w:lang w:val="sr-Cyrl-CS"/>
        </w:rPr>
      </w:pPr>
      <w:r w:rsidRPr="00B26A26">
        <w:rPr>
          <w:b/>
          <w:sz w:val="26"/>
          <w:szCs w:val="26"/>
          <w:lang w:val="sr-Cyrl-CS"/>
        </w:rPr>
        <w:t>да</w:t>
      </w:r>
      <w:r>
        <w:rPr>
          <w:b/>
          <w:sz w:val="26"/>
          <w:szCs w:val="26"/>
          <w:lang w:val="sr-Cyrl-CS"/>
        </w:rPr>
        <w:t>на:29.10.</w:t>
      </w:r>
      <w:r w:rsidRPr="00B26A26">
        <w:rPr>
          <w:b/>
          <w:sz w:val="26"/>
          <w:szCs w:val="26"/>
          <w:lang w:val="sr-Cyrl-CS"/>
        </w:rPr>
        <w:t>2018. године, број: 06</w:t>
      </w:r>
      <w:r>
        <w:rPr>
          <w:b/>
          <w:sz w:val="26"/>
          <w:szCs w:val="26"/>
          <w:lang w:val="sr-Cyrl-CS"/>
        </w:rPr>
        <w:t>-210/3/</w:t>
      </w:r>
      <w:r w:rsidRPr="00B26A26">
        <w:rPr>
          <w:b/>
          <w:sz w:val="26"/>
          <w:szCs w:val="26"/>
          <w:lang w:val="sr-Cyrl-CS"/>
        </w:rPr>
        <w:t>/2018-04</w:t>
      </w:r>
    </w:p>
    <w:p w:rsidR="00E540E7" w:rsidRPr="00FC5E75" w:rsidRDefault="00E540E7" w:rsidP="00E540E7">
      <w:pPr>
        <w:contextualSpacing/>
        <w:jc w:val="both"/>
        <w:rPr>
          <w:b/>
          <w:u w:val="single"/>
        </w:rPr>
      </w:pPr>
    </w:p>
    <w:p w:rsidR="00E540E7" w:rsidRPr="00FC5E75" w:rsidRDefault="00E540E7" w:rsidP="00E540E7">
      <w:pPr>
        <w:contextualSpacing/>
        <w:jc w:val="both"/>
        <w:rPr>
          <w:b/>
          <w:u w:val="single"/>
        </w:rPr>
      </w:pPr>
    </w:p>
    <w:p w:rsidR="00E540E7" w:rsidRDefault="00E540E7" w:rsidP="00E540E7">
      <w:pPr>
        <w:contextualSpacing/>
        <w:jc w:val="both"/>
        <w:rPr>
          <w:b/>
          <w:sz w:val="26"/>
          <w:szCs w:val="26"/>
        </w:rPr>
      </w:pPr>
      <w:r w:rsidRPr="00FC5E75">
        <w:rPr>
          <w:i/>
        </w:rPr>
        <w:tab/>
      </w:r>
      <w:r w:rsidRPr="00FC5E75">
        <w:rPr>
          <w:i/>
        </w:rPr>
        <w:tab/>
      </w:r>
      <w:r w:rsidRPr="00FC5E75">
        <w:rPr>
          <w:i/>
        </w:rPr>
        <w:tab/>
      </w:r>
      <w:r w:rsidRPr="00FC5E75">
        <w:rPr>
          <w:i/>
        </w:rPr>
        <w:tab/>
      </w:r>
      <w:r w:rsidRPr="00FC5E75">
        <w:rPr>
          <w:i/>
        </w:rPr>
        <w:tab/>
      </w:r>
      <w:r w:rsidRPr="00FC5E75">
        <w:rPr>
          <w:i/>
        </w:rPr>
        <w:tab/>
      </w:r>
      <w:r w:rsidRPr="00FC5E75">
        <w:rPr>
          <w:i/>
        </w:rPr>
        <w:tab/>
      </w:r>
      <w:r>
        <w:rPr>
          <w:i/>
        </w:rPr>
        <w:t xml:space="preserve">                   </w:t>
      </w:r>
      <w:r w:rsidRPr="00E540E7">
        <w:rPr>
          <w:b/>
          <w:sz w:val="26"/>
          <w:szCs w:val="26"/>
        </w:rPr>
        <w:t xml:space="preserve">ПРЕДСЕДНИК </w:t>
      </w:r>
    </w:p>
    <w:p w:rsidR="00E540E7" w:rsidRPr="00E540E7" w:rsidRDefault="00E540E7" w:rsidP="00E540E7">
      <w:pPr>
        <w:contextualSpacing/>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E540E7">
        <w:rPr>
          <w:b/>
          <w:sz w:val="26"/>
          <w:szCs w:val="26"/>
        </w:rPr>
        <w:t>ГРАДСКОГ ВЕЋА</w:t>
      </w:r>
      <w:r>
        <w:rPr>
          <w:b/>
          <w:sz w:val="26"/>
          <w:szCs w:val="26"/>
        </w:rPr>
        <w:t>,</w:t>
      </w:r>
    </w:p>
    <w:p w:rsidR="0089780A" w:rsidRDefault="00E540E7" w:rsidP="0089780A">
      <w:pPr>
        <w:rPr>
          <w:b/>
          <w:bCs/>
          <w:sz w:val="26"/>
          <w:szCs w:val="26"/>
        </w:rPr>
      </w:pPr>
      <w:r w:rsidRPr="00E540E7">
        <w:rPr>
          <w:b/>
          <w:sz w:val="26"/>
          <w:szCs w:val="26"/>
        </w:rPr>
        <w:tab/>
      </w:r>
      <w:r w:rsidRPr="00E540E7">
        <w:rPr>
          <w:b/>
          <w:sz w:val="26"/>
          <w:szCs w:val="26"/>
        </w:rPr>
        <w:tab/>
      </w:r>
      <w:r w:rsidRPr="00E540E7">
        <w:rPr>
          <w:b/>
          <w:sz w:val="26"/>
          <w:szCs w:val="26"/>
        </w:rPr>
        <w:tab/>
      </w:r>
      <w:r w:rsidRPr="00E540E7">
        <w:rPr>
          <w:b/>
          <w:sz w:val="26"/>
          <w:szCs w:val="26"/>
        </w:rPr>
        <w:tab/>
      </w:r>
      <w:r w:rsidRPr="00E540E7">
        <w:rPr>
          <w:b/>
          <w:sz w:val="26"/>
          <w:szCs w:val="26"/>
        </w:rPr>
        <w:tab/>
      </w:r>
      <w:r w:rsidRPr="00E540E7">
        <w:rPr>
          <w:b/>
          <w:sz w:val="26"/>
          <w:szCs w:val="26"/>
        </w:rPr>
        <w:tab/>
      </w:r>
      <w:r w:rsidRPr="00E540E7">
        <w:rPr>
          <w:b/>
          <w:sz w:val="26"/>
          <w:szCs w:val="26"/>
        </w:rPr>
        <w:tab/>
        <w:t xml:space="preserve">        др Слободан Миленковић</w:t>
      </w:r>
      <w:r w:rsidR="0089780A">
        <w:rPr>
          <w:b/>
          <w:bCs/>
          <w:sz w:val="26"/>
          <w:szCs w:val="26"/>
          <w:lang w:val="en-US"/>
        </w:rPr>
        <w:t>,</w:t>
      </w:r>
      <w:proofErr w:type="spellStart"/>
      <w:r w:rsidR="0089780A">
        <w:rPr>
          <w:b/>
          <w:bCs/>
          <w:sz w:val="26"/>
          <w:szCs w:val="26"/>
          <w:lang w:val="en-US"/>
        </w:rPr>
        <w:t>с.р</w:t>
      </w:r>
      <w:proofErr w:type="spellEnd"/>
      <w:r w:rsidR="0089780A">
        <w:rPr>
          <w:b/>
          <w:bCs/>
          <w:sz w:val="26"/>
          <w:szCs w:val="26"/>
          <w:lang w:val="en-US"/>
        </w:rPr>
        <w:t>.</w:t>
      </w:r>
    </w:p>
    <w:p w:rsidR="0089780A" w:rsidRPr="005E5283" w:rsidRDefault="0089780A" w:rsidP="0089780A">
      <w:pPr>
        <w:rPr>
          <w:b/>
          <w:bCs/>
          <w:sz w:val="26"/>
          <w:szCs w:val="26"/>
        </w:rPr>
      </w:pPr>
    </w:p>
    <w:p w:rsidR="0089780A" w:rsidRDefault="0089780A" w:rsidP="0089780A">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t xml:space="preserve">           СЕКРЕТАР</w:t>
      </w:r>
    </w:p>
    <w:p w:rsidR="0089780A" w:rsidRDefault="0089780A" w:rsidP="0089780A">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 ,</w:t>
      </w:r>
    </w:p>
    <w:p w:rsidR="0089780A" w:rsidRPr="005E5283" w:rsidRDefault="0089780A" w:rsidP="0089780A">
      <w:pP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E540E7" w:rsidRDefault="00E540E7" w:rsidP="0013174C">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E540E7" w:rsidRDefault="00E540E7" w:rsidP="00E540E7">
      <w:pPr>
        <w:contextualSpacing/>
        <w:jc w:val="both"/>
        <w:rPr>
          <w:b/>
          <w:sz w:val="26"/>
          <w:szCs w:val="26"/>
        </w:rPr>
      </w:pPr>
    </w:p>
    <w:p w:rsidR="0013174C" w:rsidRDefault="0013174C" w:rsidP="00E540E7">
      <w:pPr>
        <w:contextualSpacing/>
        <w:jc w:val="both"/>
        <w:rPr>
          <w:b/>
          <w:sz w:val="26"/>
          <w:szCs w:val="26"/>
        </w:rPr>
      </w:pPr>
    </w:p>
    <w:p w:rsidR="0013174C" w:rsidRPr="0013174C" w:rsidRDefault="0013174C" w:rsidP="00E540E7">
      <w:pPr>
        <w:contextualSpacing/>
        <w:jc w:val="both"/>
        <w:rPr>
          <w:b/>
          <w:sz w:val="26"/>
          <w:szCs w:val="26"/>
        </w:rPr>
      </w:pPr>
    </w:p>
    <w:p w:rsidR="00E540E7" w:rsidRDefault="00E540E7"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89780A" w:rsidRDefault="0089780A" w:rsidP="00E540E7">
      <w:pPr>
        <w:contextualSpacing/>
        <w:jc w:val="both"/>
        <w:rPr>
          <w:b/>
          <w:sz w:val="26"/>
          <w:szCs w:val="26"/>
        </w:rPr>
      </w:pPr>
    </w:p>
    <w:p w:rsidR="00E540E7" w:rsidRDefault="00E540E7" w:rsidP="00E540E7">
      <w:pPr>
        <w:contextualSpacing/>
        <w:jc w:val="both"/>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2A4AFE"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Нацрт</w:t>
      </w:r>
      <w:r>
        <w:rPr>
          <w:sz w:val="26"/>
          <w:szCs w:val="26"/>
        </w:rPr>
        <w:t xml:space="preserve"> </w:t>
      </w:r>
      <w:r w:rsidRPr="000A1B67">
        <w:rPr>
          <w:sz w:val="26"/>
          <w:szCs w:val="26"/>
        </w:rPr>
        <w:t xml:space="preserve">Решења о отуђењу </w:t>
      </w:r>
      <w:r w:rsidRPr="000A1B67">
        <w:rPr>
          <w:sz w:val="26"/>
          <w:szCs w:val="26"/>
          <w:lang w:val="sr-Cyrl-CS"/>
        </w:rPr>
        <w:t>уз накнаду у новцу</w:t>
      </w:r>
      <w:r w:rsidRPr="000A1B67">
        <w:rPr>
          <w:sz w:val="26"/>
          <w:szCs w:val="26"/>
        </w:rPr>
        <w:t xml:space="preserve"> </w:t>
      </w:r>
      <w:r w:rsidRPr="000A1B67">
        <w:rPr>
          <w:sz w:val="26"/>
          <w:szCs w:val="26"/>
          <w:lang w:val="sr-Cyrl-CS"/>
        </w:rPr>
        <w:t>грађевинског земљишта у  својини Града Врања,</w:t>
      </w:r>
      <w:r w:rsidRPr="000A1B67">
        <w:rPr>
          <w:sz w:val="26"/>
          <w:szCs w:val="26"/>
        </w:rPr>
        <w:t xml:space="preserve"> </w:t>
      </w:r>
      <w:r w:rsidRPr="000A1B67">
        <w:rPr>
          <w:sz w:val="26"/>
          <w:szCs w:val="26"/>
          <w:lang w:val="sr-Cyrl-CS"/>
        </w:rPr>
        <w:t>Станку Љубићу, из Врања, ул. Моше Пијаде број 7 А</w:t>
      </w:r>
      <w:r w:rsidRPr="000A1B67">
        <w:rPr>
          <w:sz w:val="26"/>
          <w:szCs w:val="26"/>
        </w:rPr>
        <w:t xml:space="preserve">,  </w:t>
      </w:r>
      <w:r w:rsidRPr="000A1B67">
        <w:rPr>
          <w:sz w:val="26"/>
          <w:szCs w:val="26"/>
          <w:lang w:val="sr-Cyrl-CS"/>
        </w:rPr>
        <w:t xml:space="preserve">са кат.парцеле </w:t>
      </w:r>
      <w:r w:rsidRPr="000A1B67">
        <w:rPr>
          <w:sz w:val="26"/>
          <w:szCs w:val="26"/>
        </w:rPr>
        <w:t>6793/1</w:t>
      </w:r>
      <w:r w:rsidRPr="000A1B67">
        <w:rPr>
          <w:sz w:val="26"/>
          <w:szCs w:val="26"/>
          <w:lang w:val="sr-Cyrl-CS"/>
        </w:rPr>
        <w:t>, у површини од 26 м2, уписане у лист непокретности број 14976 КО Врање 1</w:t>
      </w:r>
      <w:r w:rsidRPr="000A1B67">
        <w:rPr>
          <w:sz w:val="26"/>
          <w:szCs w:val="26"/>
        </w:rPr>
        <w:t>, ради исправке границa суседне катастарске парцеле</w:t>
      </w:r>
      <w:r w:rsidRPr="002A4AFE">
        <w:rPr>
          <w:sz w:val="26"/>
          <w:szCs w:val="26"/>
        </w:rPr>
        <w:t xml:space="preserve"> </w:t>
      </w:r>
      <w:r w:rsidRPr="002A4AFE">
        <w:rPr>
          <w:sz w:val="26"/>
          <w:szCs w:val="26"/>
          <w:lang w:val="sr-Cyrl-CS"/>
        </w:rPr>
        <w:t>и донело следећ</w:t>
      </w:r>
      <w:r w:rsidRPr="002A4AFE">
        <w:rPr>
          <w:sz w:val="26"/>
          <w:szCs w:val="26"/>
        </w:rPr>
        <w:t>и</w:t>
      </w:r>
    </w:p>
    <w:p w:rsidR="00E540E7" w:rsidRPr="002A4AFE" w:rsidRDefault="00E540E7" w:rsidP="00E540E7">
      <w:pPr>
        <w:ind w:firstLine="706"/>
        <w:rPr>
          <w:b/>
          <w:i/>
          <w:sz w:val="26"/>
          <w:szCs w:val="26"/>
          <w:lang w:val="sr-Cyrl-CS"/>
        </w:rPr>
      </w:pPr>
    </w:p>
    <w:p w:rsidR="00E540E7" w:rsidRPr="002A4AFE" w:rsidRDefault="00E540E7" w:rsidP="00E540E7">
      <w:pPr>
        <w:jc w:val="center"/>
        <w:rPr>
          <w:b/>
          <w:i/>
          <w:sz w:val="26"/>
          <w:szCs w:val="26"/>
          <w:lang w:val="sr-Cyrl-CS"/>
        </w:rPr>
      </w:pPr>
      <w:r w:rsidRPr="002A4AFE">
        <w:rPr>
          <w:b/>
          <w:i/>
          <w:sz w:val="26"/>
          <w:szCs w:val="26"/>
          <w:lang w:val="sr-Cyrl-CS"/>
        </w:rPr>
        <w:t xml:space="preserve">З А К Љ У Ч А К </w:t>
      </w:r>
    </w:p>
    <w:p w:rsidR="00E540E7" w:rsidRPr="002A4AFE" w:rsidRDefault="00E540E7" w:rsidP="00E540E7">
      <w:pPr>
        <w:rPr>
          <w:sz w:val="26"/>
          <w:szCs w:val="26"/>
        </w:rPr>
      </w:pPr>
      <w:r w:rsidRPr="002A4AFE">
        <w:rPr>
          <w:sz w:val="26"/>
          <w:szCs w:val="26"/>
        </w:rPr>
        <w:tab/>
      </w:r>
    </w:p>
    <w:p w:rsidR="00E540E7" w:rsidRPr="00E540E7" w:rsidRDefault="00E540E7" w:rsidP="00E540E7">
      <w:pPr>
        <w:jc w:val="both"/>
        <w:rPr>
          <w:sz w:val="26"/>
          <w:szCs w:val="26"/>
        </w:rPr>
      </w:pPr>
      <w:r w:rsidRPr="002A4AFE">
        <w:rPr>
          <w:sz w:val="26"/>
          <w:szCs w:val="26"/>
          <w:lang w:val="sr-Cyrl-CS"/>
        </w:rPr>
        <w:tab/>
        <w:t xml:space="preserve">Утврђује се Предлог </w:t>
      </w:r>
      <w:r w:rsidRPr="000A1B67">
        <w:rPr>
          <w:sz w:val="26"/>
          <w:szCs w:val="26"/>
        </w:rPr>
        <w:t xml:space="preserve">Решења о отуђењу </w:t>
      </w:r>
      <w:r w:rsidRPr="000A1B67">
        <w:rPr>
          <w:sz w:val="26"/>
          <w:szCs w:val="26"/>
          <w:lang w:val="sr-Cyrl-CS"/>
        </w:rPr>
        <w:t>уз накнаду у новцу</w:t>
      </w:r>
      <w:r w:rsidRPr="000A1B67">
        <w:rPr>
          <w:sz w:val="26"/>
          <w:szCs w:val="26"/>
        </w:rPr>
        <w:t xml:space="preserve"> </w:t>
      </w:r>
      <w:r w:rsidRPr="000A1B67">
        <w:rPr>
          <w:sz w:val="26"/>
          <w:szCs w:val="26"/>
          <w:lang w:val="sr-Cyrl-CS"/>
        </w:rPr>
        <w:t>грађевинског земљишта у  својини Града Врања,</w:t>
      </w:r>
      <w:r w:rsidRPr="000A1B67">
        <w:rPr>
          <w:sz w:val="26"/>
          <w:szCs w:val="26"/>
        </w:rPr>
        <w:t xml:space="preserve"> </w:t>
      </w:r>
      <w:r w:rsidRPr="000A1B67">
        <w:rPr>
          <w:sz w:val="26"/>
          <w:szCs w:val="26"/>
          <w:lang w:val="sr-Cyrl-CS"/>
        </w:rPr>
        <w:t>Станку Љубићу, из Врања, ул. Моше Пијаде број 7 А</w:t>
      </w:r>
      <w:r w:rsidRPr="000A1B67">
        <w:rPr>
          <w:sz w:val="26"/>
          <w:szCs w:val="26"/>
        </w:rPr>
        <w:t xml:space="preserve">,  </w:t>
      </w:r>
      <w:r w:rsidRPr="000A1B67">
        <w:rPr>
          <w:sz w:val="26"/>
          <w:szCs w:val="26"/>
          <w:lang w:val="sr-Cyrl-CS"/>
        </w:rPr>
        <w:t xml:space="preserve">са кат.парцеле </w:t>
      </w:r>
      <w:r w:rsidRPr="000A1B67">
        <w:rPr>
          <w:sz w:val="26"/>
          <w:szCs w:val="26"/>
        </w:rPr>
        <w:t>6793/1</w:t>
      </w:r>
      <w:r w:rsidRPr="000A1B67">
        <w:rPr>
          <w:sz w:val="26"/>
          <w:szCs w:val="26"/>
          <w:lang w:val="sr-Cyrl-CS"/>
        </w:rPr>
        <w:t>, у површини од 26 м2, уписане у лист непокретности број 14976 КО Врање 1</w:t>
      </w:r>
      <w:r w:rsidRPr="000A1B67">
        <w:rPr>
          <w:sz w:val="26"/>
          <w:szCs w:val="26"/>
        </w:rPr>
        <w:t>, ради исправке границa суседне катастарске парцеле</w:t>
      </w:r>
      <w:r>
        <w:rPr>
          <w:sz w:val="26"/>
          <w:szCs w:val="26"/>
        </w:rPr>
        <w:t xml:space="preserve"> и доставља Скупштини на разматрање и усвајање.</w:t>
      </w:r>
    </w:p>
    <w:p w:rsidR="00E540E7" w:rsidRDefault="00E540E7" w:rsidP="00E540E7">
      <w:pPr>
        <w:pStyle w:val="ListParagraph"/>
        <w:ind w:left="0" w:firstLine="720"/>
        <w:jc w:val="both"/>
        <w:rPr>
          <w:sz w:val="26"/>
          <w:szCs w:val="26"/>
        </w:rPr>
      </w:pPr>
    </w:p>
    <w:p w:rsidR="00E540E7" w:rsidRDefault="00E540E7" w:rsidP="00E540E7">
      <w:pPr>
        <w:pStyle w:val="ListParagraph"/>
        <w:ind w:left="0" w:firstLine="720"/>
        <w:jc w:val="both"/>
        <w:rPr>
          <w:sz w:val="26"/>
          <w:szCs w:val="26"/>
        </w:rPr>
      </w:pPr>
      <w:r w:rsidRPr="001C5DE9">
        <w:rPr>
          <w:sz w:val="26"/>
          <w:szCs w:val="26"/>
        </w:rPr>
        <w:t>Уводне напомене на седниц</w:t>
      </w:r>
      <w:r>
        <w:rPr>
          <w:sz w:val="26"/>
          <w:szCs w:val="26"/>
        </w:rPr>
        <w:t>и Скупштине поднеће Јована Антић, руководилац</w:t>
      </w:r>
      <w:r w:rsidRPr="001C5DE9">
        <w:rPr>
          <w:sz w:val="26"/>
          <w:szCs w:val="26"/>
        </w:rPr>
        <w:t xml:space="preserve"> Одељења за урбанизам, имовинско-правне послове, комунално –стамбене делатности и </w:t>
      </w:r>
      <w:r w:rsidRPr="00D479DF">
        <w:rPr>
          <w:sz w:val="26"/>
          <w:szCs w:val="26"/>
        </w:rPr>
        <w:t>заштиту животне средине.</w:t>
      </w:r>
    </w:p>
    <w:p w:rsidR="00E540E7" w:rsidRPr="002A4AFE" w:rsidRDefault="00E540E7" w:rsidP="00E540E7">
      <w:pPr>
        <w:jc w:val="both"/>
        <w:rPr>
          <w:sz w:val="26"/>
          <w:szCs w:val="26"/>
        </w:rPr>
      </w:pP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contextualSpacing/>
        <w:jc w:val="both"/>
        <w:rPr>
          <w:b/>
          <w:sz w:val="26"/>
          <w:szCs w:val="26"/>
        </w:rPr>
      </w:pPr>
    </w:p>
    <w:p w:rsidR="00B06D96" w:rsidRDefault="00B06D96" w:rsidP="00E540E7">
      <w:pPr>
        <w:contextualSpacing/>
        <w:jc w:val="both"/>
        <w:rPr>
          <w:b/>
          <w:sz w:val="26"/>
          <w:szCs w:val="26"/>
        </w:rPr>
      </w:pPr>
    </w:p>
    <w:p w:rsidR="00B06D96" w:rsidRDefault="00B06D96" w:rsidP="00E540E7">
      <w:pPr>
        <w:contextualSpacing/>
        <w:jc w:val="both"/>
        <w:rPr>
          <w:b/>
          <w:sz w:val="26"/>
          <w:szCs w:val="26"/>
        </w:rPr>
      </w:pPr>
    </w:p>
    <w:p w:rsidR="00B06D96" w:rsidRDefault="00B06D96" w:rsidP="00E540E7">
      <w:pPr>
        <w:contextualSpacing/>
        <w:jc w:val="both"/>
        <w:rPr>
          <w:b/>
          <w:sz w:val="26"/>
          <w:szCs w:val="26"/>
        </w:rPr>
      </w:pPr>
    </w:p>
    <w:p w:rsidR="00B06D96" w:rsidRDefault="00B06D96" w:rsidP="00E540E7">
      <w:pPr>
        <w:contextualSpacing/>
        <w:jc w:val="both"/>
        <w:rPr>
          <w:b/>
          <w:sz w:val="26"/>
          <w:szCs w:val="26"/>
        </w:rPr>
      </w:pPr>
    </w:p>
    <w:p w:rsidR="00B06D96" w:rsidRDefault="00B06D96" w:rsidP="00E540E7">
      <w:pPr>
        <w:contextualSpacing/>
        <w:jc w:val="both"/>
        <w:rPr>
          <w:b/>
          <w:sz w:val="26"/>
          <w:szCs w:val="26"/>
        </w:rPr>
      </w:pPr>
    </w:p>
    <w:p w:rsidR="00B06D96" w:rsidRPr="00E540E7" w:rsidRDefault="00B06D96" w:rsidP="00E540E7">
      <w:pPr>
        <w:contextualSpacing/>
        <w:jc w:val="both"/>
        <w:rPr>
          <w:b/>
          <w:sz w:val="26"/>
          <w:szCs w:val="26"/>
        </w:rPr>
      </w:pPr>
    </w:p>
    <w:p w:rsidR="00E540E7" w:rsidRPr="00E540E7" w:rsidRDefault="00E540E7" w:rsidP="00E540E7">
      <w:pPr>
        <w:jc w:val="both"/>
        <w:rPr>
          <w:b/>
          <w:sz w:val="26"/>
          <w:szCs w:val="26"/>
        </w:rPr>
      </w:pPr>
    </w:p>
    <w:p w:rsidR="00E540E7" w:rsidRPr="00FC5E75" w:rsidRDefault="00E540E7" w:rsidP="00E540E7">
      <w:pPr>
        <w:jc w:val="both"/>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2A4AFE"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w:t>
      </w:r>
      <w:r>
        <w:rPr>
          <w:sz w:val="26"/>
          <w:szCs w:val="26"/>
          <w:lang w:val="sr-Cyrl-CS"/>
        </w:rPr>
        <w:t>Извештај о раду Предшколске установе „Наше дете“ у Врању, за радну 201</w:t>
      </w:r>
      <w:r>
        <w:rPr>
          <w:sz w:val="26"/>
          <w:szCs w:val="26"/>
        </w:rPr>
        <w:t>7</w:t>
      </w:r>
      <w:r>
        <w:rPr>
          <w:sz w:val="26"/>
          <w:szCs w:val="26"/>
          <w:lang w:val="sr-Cyrl-CS"/>
        </w:rPr>
        <w:t>./201</w:t>
      </w:r>
      <w:r>
        <w:rPr>
          <w:sz w:val="26"/>
          <w:szCs w:val="26"/>
        </w:rPr>
        <w:t>8</w:t>
      </w:r>
      <w:r>
        <w:rPr>
          <w:sz w:val="26"/>
          <w:szCs w:val="26"/>
          <w:lang w:val="sr-Cyrl-CS"/>
        </w:rPr>
        <w:t>. годину</w:t>
      </w:r>
      <w:r w:rsidRPr="002A4AFE">
        <w:rPr>
          <w:sz w:val="26"/>
          <w:szCs w:val="26"/>
        </w:rPr>
        <w:t xml:space="preserve"> </w:t>
      </w:r>
      <w:r w:rsidRPr="002A4AFE">
        <w:rPr>
          <w:sz w:val="26"/>
          <w:szCs w:val="26"/>
          <w:lang w:val="sr-Cyrl-CS"/>
        </w:rPr>
        <w:t>и донело следећ</w:t>
      </w:r>
      <w:r w:rsidR="0013174C">
        <w:rPr>
          <w:sz w:val="26"/>
          <w:szCs w:val="26"/>
          <w:lang w:val="sr-Cyrl-CS"/>
        </w:rPr>
        <w:t>е</w:t>
      </w:r>
    </w:p>
    <w:p w:rsidR="00E540E7" w:rsidRPr="002A4AFE" w:rsidRDefault="00E540E7" w:rsidP="00E540E7">
      <w:pPr>
        <w:ind w:firstLine="706"/>
        <w:rPr>
          <w:b/>
          <w:i/>
          <w:sz w:val="26"/>
          <w:szCs w:val="26"/>
          <w:lang w:val="sr-Cyrl-CS"/>
        </w:rPr>
      </w:pPr>
    </w:p>
    <w:p w:rsidR="00E540E7" w:rsidRPr="002A4AFE" w:rsidRDefault="0013174C" w:rsidP="00E540E7">
      <w:pPr>
        <w:jc w:val="center"/>
        <w:rPr>
          <w:b/>
          <w:i/>
          <w:sz w:val="26"/>
          <w:szCs w:val="26"/>
          <w:lang w:val="sr-Cyrl-CS"/>
        </w:rPr>
      </w:pPr>
      <w:r>
        <w:rPr>
          <w:b/>
          <w:i/>
          <w:sz w:val="26"/>
          <w:szCs w:val="26"/>
          <w:lang w:val="sr-Cyrl-CS"/>
        </w:rPr>
        <w:t>З А К Љ У Ч</w:t>
      </w:r>
      <w:r w:rsidR="00E540E7" w:rsidRPr="002A4AFE">
        <w:rPr>
          <w:b/>
          <w:i/>
          <w:sz w:val="26"/>
          <w:szCs w:val="26"/>
          <w:lang w:val="sr-Cyrl-CS"/>
        </w:rPr>
        <w:t xml:space="preserve"> К </w:t>
      </w:r>
      <w:r>
        <w:rPr>
          <w:b/>
          <w:i/>
          <w:sz w:val="26"/>
          <w:szCs w:val="26"/>
          <w:lang w:val="sr-Cyrl-CS"/>
        </w:rPr>
        <w:t>Е</w:t>
      </w:r>
    </w:p>
    <w:p w:rsidR="00E540E7" w:rsidRPr="002A4AFE" w:rsidRDefault="00E540E7" w:rsidP="00E540E7">
      <w:pPr>
        <w:rPr>
          <w:sz w:val="26"/>
          <w:szCs w:val="26"/>
        </w:rPr>
      </w:pPr>
      <w:r w:rsidRPr="002A4AFE">
        <w:rPr>
          <w:sz w:val="26"/>
          <w:szCs w:val="26"/>
        </w:rPr>
        <w:tab/>
      </w:r>
    </w:p>
    <w:p w:rsidR="00E540E7" w:rsidRDefault="00E540E7" w:rsidP="00E540E7">
      <w:pPr>
        <w:jc w:val="both"/>
        <w:rPr>
          <w:sz w:val="26"/>
          <w:szCs w:val="26"/>
          <w:lang w:val="sr-Cyrl-CS"/>
        </w:rPr>
      </w:pPr>
      <w:r w:rsidRPr="002A4AFE">
        <w:rPr>
          <w:sz w:val="26"/>
          <w:szCs w:val="26"/>
          <w:lang w:val="sr-Cyrl-CS"/>
        </w:rPr>
        <w:tab/>
      </w:r>
      <w:r w:rsidR="0013174C">
        <w:rPr>
          <w:sz w:val="26"/>
          <w:szCs w:val="26"/>
          <w:lang w:val="sr-Cyrl-CS"/>
        </w:rPr>
        <w:t>1.</w:t>
      </w:r>
      <w:r>
        <w:rPr>
          <w:sz w:val="26"/>
          <w:szCs w:val="26"/>
          <w:lang w:val="sr-Cyrl-CS"/>
        </w:rPr>
        <w:t>Прихвата се Извештај о раду Предшколске установе „Наше дете“ у Врању, за радну 201</w:t>
      </w:r>
      <w:r>
        <w:rPr>
          <w:sz w:val="26"/>
          <w:szCs w:val="26"/>
        </w:rPr>
        <w:t>7</w:t>
      </w:r>
      <w:r>
        <w:rPr>
          <w:sz w:val="26"/>
          <w:szCs w:val="26"/>
          <w:lang w:val="sr-Cyrl-CS"/>
        </w:rPr>
        <w:t>./201</w:t>
      </w:r>
      <w:r>
        <w:rPr>
          <w:sz w:val="26"/>
          <w:szCs w:val="26"/>
        </w:rPr>
        <w:t>8</w:t>
      </w:r>
      <w:r>
        <w:rPr>
          <w:sz w:val="26"/>
          <w:szCs w:val="26"/>
          <w:lang w:val="sr-Cyrl-CS"/>
        </w:rPr>
        <w:t>. годину</w:t>
      </w:r>
      <w:r w:rsidRPr="002A4AFE">
        <w:rPr>
          <w:sz w:val="26"/>
          <w:szCs w:val="26"/>
          <w:lang w:val="sr-Cyrl-CS"/>
        </w:rPr>
        <w:t xml:space="preserve"> </w:t>
      </w:r>
      <w:r>
        <w:rPr>
          <w:sz w:val="26"/>
          <w:szCs w:val="26"/>
          <w:lang w:val="sr-Cyrl-CS"/>
        </w:rPr>
        <w:t>и доставља Скупштини на разматрање и усвајање.</w:t>
      </w:r>
    </w:p>
    <w:p w:rsidR="00E540E7" w:rsidRDefault="0013174C" w:rsidP="00E540E7">
      <w:pPr>
        <w:jc w:val="both"/>
        <w:rPr>
          <w:sz w:val="26"/>
          <w:szCs w:val="26"/>
          <w:lang w:val="sr-Cyrl-CS"/>
        </w:rPr>
      </w:pPr>
      <w:r>
        <w:rPr>
          <w:sz w:val="26"/>
          <w:szCs w:val="26"/>
          <w:lang w:val="sr-Cyrl-CS"/>
        </w:rPr>
        <w:tab/>
        <w:t>2. Налаже се Предшколск</w:t>
      </w:r>
      <w:r w:rsidR="001D4DC8">
        <w:rPr>
          <w:sz w:val="26"/>
          <w:szCs w:val="26"/>
          <w:lang w:val="sr-Cyrl-CS"/>
        </w:rPr>
        <w:t>ој установи „Наше дете“ да сачини упоредну анализу  односа броја деце и броја запослених у предшколским установама у градовима, који по броју и структури становништва одговарају граду Врању (Лозница, Сремска Митровица,  Ужице, Сомбор)</w:t>
      </w:r>
    </w:p>
    <w:p w:rsidR="0013174C" w:rsidRDefault="0013174C" w:rsidP="00E540E7">
      <w:pPr>
        <w:jc w:val="both"/>
        <w:rPr>
          <w:sz w:val="26"/>
          <w:szCs w:val="26"/>
          <w:lang w:val="sr-Cyrl-CS"/>
        </w:rPr>
      </w:pPr>
    </w:p>
    <w:p w:rsidR="00E540E7" w:rsidRDefault="00E540E7" w:rsidP="00E540E7">
      <w:pPr>
        <w:ind w:firstLine="708"/>
        <w:jc w:val="both"/>
        <w:rPr>
          <w:sz w:val="26"/>
          <w:szCs w:val="26"/>
          <w:lang w:val="sr-Cyrl-CS"/>
        </w:rPr>
      </w:pPr>
      <w:r>
        <w:rPr>
          <w:sz w:val="26"/>
          <w:szCs w:val="26"/>
        </w:rPr>
        <w:t xml:space="preserve">Уводне напомене на седници </w:t>
      </w:r>
      <w:r>
        <w:rPr>
          <w:sz w:val="26"/>
          <w:szCs w:val="26"/>
          <w:lang w:val="sr-Cyrl-CS"/>
        </w:rPr>
        <w:t>Скупштине поднеће Весна Терзић, директор Предшколске установе „Наше дете“ у Врању.</w:t>
      </w:r>
    </w:p>
    <w:p w:rsidR="00E540E7" w:rsidRDefault="00E540E7" w:rsidP="00E540E7">
      <w:pPr>
        <w:ind w:firstLine="708"/>
        <w:jc w:val="both"/>
        <w:rPr>
          <w:sz w:val="26"/>
          <w:szCs w:val="26"/>
          <w:lang w:val="sr-Cyrl-CS"/>
        </w:rPr>
      </w:pPr>
    </w:p>
    <w:p w:rsidR="00E540E7" w:rsidRPr="002A4AFE" w:rsidRDefault="00E540E7" w:rsidP="00E540E7">
      <w:pPr>
        <w:jc w:val="both"/>
        <w:rPr>
          <w:sz w:val="26"/>
          <w:szCs w:val="26"/>
        </w:rPr>
      </w:pP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E540E7" w:rsidRDefault="00E540E7"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Pr="001D4DC8" w:rsidRDefault="00B06D96" w:rsidP="00E540E7">
      <w:pPr>
        <w:rPr>
          <w:b/>
          <w:sz w:val="26"/>
          <w:szCs w:val="26"/>
        </w:rPr>
      </w:pPr>
    </w:p>
    <w:p w:rsidR="00E540E7" w:rsidRPr="00E540E7"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1D4DC8"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w:t>
      </w:r>
      <w:r w:rsidR="00CA67A4">
        <w:rPr>
          <w:sz w:val="26"/>
          <w:szCs w:val="26"/>
          <w:lang w:val="sr-Cyrl-CS"/>
        </w:rPr>
        <w:t>Годишњи план рада Предшколске установе „Наше дете“ у Врању, за радну 201</w:t>
      </w:r>
      <w:r w:rsidR="00CA67A4">
        <w:rPr>
          <w:sz w:val="26"/>
          <w:szCs w:val="26"/>
        </w:rPr>
        <w:t>8</w:t>
      </w:r>
      <w:r w:rsidR="00CA67A4">
        <w:rPr>
          <w:sz w:val="26"/>
          <w:szCs w:val="26"/>
          <w:lang w:val="sr-Cyrl-CS"/>
        </w:rPr>
        <w:t>./201</w:t>
      </w:r>
      <w:r w:rsidR="00CA67A4">
        <w:rPr>
          <w:sz w:val="26"/>
          <w:szCs w:val="26"/>
        </w:rPr>
        <w:t>9</w:t>
      </w:r>
      <w:r w:rsidR="00CA67A4">
        <w:rPr>
          <w:sz w:val="26"/>
          <w:szCs w:val="26"/>
          <w:lang w:val="sr-Cyrl-CS"/>
        </w:rPr>
        <w:t>. годину</w:t>
      </w:r>
      <w:r w:rsidRPr="002A4AFE">
        <w:rPr>
          <w:sz w:val="26"/>
          <w:szCs w:val="26"/>
        </w:rPr>
        <w:t xml:space="preserve"> </w:t>
      </w:r>
      <w:r w:rsidRPr="002A4AFE">
        <w:rPr>
          <w:sz w:val="26"/>
          <w:szCs w:val="26"/>
          <w:lang w:val="sr-Cyrl-CS"/>
        </w:rPr>
        <w:t>и донело следећ</w:t>
      </w:r>
      <w:r w:rsidR="001D4DC8">
        <w:rPr>
          <w:sz w:val="26"/>
          <w:szCs w:val="26"/>
        </w:rPr>
        <w:t>е</w:t>
      </w:r>
    </w:p>
    <w:p w:rsidR="00E540E7" w:rsidRPr="002A4AFE" w:rsidRDefault="00E540E7" w:rsidP="00E540E7">
      <w:pPr>
        <w:ind w:firstLine="706"/>
        <w:rPr>
          <w:b/>
          <w:i/>
          <w:sz w:val="26"/>
          <w:szCs w:val="26"/>
          <w:lang w:val="sr-Cyrl-CS"/>
        </w:rPr>
      </w:pPr>
    </w:p>
    <w:p w:rsidR="00E540E7" w:rsidRPr="002A4AFE" w:rsidRDefault="00E540E7" w:rsidP="00E540E7">
      <w:pPr>
        <w:jc w:val="center"/>
        <w:rPr>
          <w:b/>
          <w:i/>
          <w:sz w:val="26"/>
          <w:szCs w:val="26"/>
          <w:lang w:val="sr-Cyrl-CS"/>
        </w:rPr>
      </w:pPr>
      <w:r w:rsidRPr="002A4AFE">
        <w:rPr>
          <w:b/>
          <w:i/>
          <w:sz w:val="26"/>
          <w:szCs w:val="26"/>
          <w:lang w:val="sr-Cyrl-CS"/>
        </w:rPr>
        <w:t>З А К Љ У Ч К</w:t>
      </w:r>
      <w:r w:rsidR="00601808">
        <w:rPr>
          <w:b/>
          <w:i/>
          <w:sz w:val="26"/>
          <w:szCs w:val="26"/>
          <w:lang w:val="sr-Cyrl-CS"/>
        </w:rPr>
        <w:t xml:space="preserve"> </w:t>
      </w:r>
      <w:r w:rsidR="001D4DC8">
        <w:rPr>
          <w:b/>
          <w:i/>
          <w:sz w:val="26"/>
          <w:szCs w:val="26"/>
          <w:lang w:val="sr-Cyrl-CS"/>
        </w:rPr>
        <w:t>Е</w:t>
      </w:r>
      <w:r w:rsidRPr="002A4AFE">
        <w:rPr>
          <w:b/>
          <w:i/>
          <w:sz w:val="26"/>
          <w:szCs w:val="26"/>
          <w:lang w:val="sr-Cyrl-CS"/>
        </w:rPr>
        <w:t xml:space="preserve"> </w:t>
      </w:r>
    </w:p>
    <w:p w:rsidR="00E540E7" w:rsidRPr="002A4AFE" w:rsidRDefault="00E540E7" w:rsidP="00E540E7">
      <w:pPr>
        <w:rPr>
          <w:sz w:val="26"/>
          <w:szCs w:val="26"/>
        </w:rPr>
      </w:pPr>
      <w:r w:rsidRPr="002A4AFE">
        <w:rPr>
          <w:sz w:val="26"/>
          <w:szCs w:val="26"/>
        </w:rPr>
        <w:tab/>
      </w:r>
    </w:p>
    <w:p w:rsidR="00E540E7" w:rsidRDefault="00E540E7" w:rsidP="00E540E7">
      <w:pPr>
        <w:jc w:val="both"/>
        <w:rPr>
          <w:sz w:val="26"/>
          <w:szCs w:val="26"/>
          <w:lang w:val="sr-Cyrl-CS"/>
        </w:rPr>
      </w:pPr>
      <w:r w:rsidRPr="002A4AFE">
        <w:rPr>
          <w:sz w:val="26"/>
          <w:szCs w:val="26"/>
          <w:lang w:val="sr-Cyrl-CS"/>
        </w:rPr>
        <w:tab/>
      </w:r>
      <w:r w:rsidR="001D4DC8">
        <w:rPr>
          <w:sz w:val="26"/>
          <w:szCs w:val="26"/>
          <w:lang w:val="sr-Cyrl-CS"/>
        </w:rPr>
        <w:t>1.</w:t>
      </w:r>
      <w:r w:rsidR="00CA67A4">
        <w:rPr>
          <w:sz w:val="26"/>
          <w:szCs w:val="26"/>
          <w:lang w:val="sr-Cyrl-CS"/>
        </w:rPr>
        <w:t xml:space="preserve">Прихвата се </w:t>
      </w:r>
      <w:r w:rsidRPr="002A4AFE">
        <w:rPr>
          <w:sz w:val="26"/>
          <w:szCs w:val="26"/>
          <w:lang w:val="sr-Cyrl-CS"/>
        </w:rPr>
        <w:t xml:space="preserve"> </w:t>
      </w:r>
      <w:r w:rsidR="00CA67A4">
        <w:rPr>
          <w:sz w:val="26"/>
          <w:szCs w:val="26"/>
          <w:lang w:val="sr-Cyrl-CS"/>
        </w:rPr>
        <w:t>Годишњи план рада Предшколске установе „Наше дете“ у Врању, за радну 201</w:t>
      </w:r>
      <w:r w:rsidR="00CA67A4">
        <w:rPr>
          <w:sz w:val="26"/>
          <w:szCs w:val="26"/>
        </w:rPr>
        <w:t>8</w:t>
      </w:r>
      <w:r w:rsidR="00CA67A4">
        <w:rPr>
          <w:sz w:val="26"/>
          <w:szCs w:val="26"/>
          <w:lang w:val="sr-Cyrl-CS"/>
        </w:rPr>
        <w:t>./201</w:t>
      </w:r>
      <w:r w:rsidR="00CA67A4">
        <w:rPr>
          <w:sz w:val="26"/>
          <w:szCs w:val="26"/>
        </w:rPr>
        <w:t>9</w:t>
      </w:r>
      <w:r w:rsidR="00CA67A4">
        <w:rPr>
          <w:sz w:val="26"/>
          <w:szCs w:val="26"/>
          <w:lang w:val="sr-Cyrl-CS"/>
        </w:rPr>
        <w:t xml:space="preserve">. </w:t>
      </w:r>
      <w:r w:rsidR="0013174C">
        <w:rPr>
          <w:sz w:val="26"/>
          <w:szCs w:val="26"/>
          <w:lang w:val="sr-Cyrl-CS"/>
        </w:rPr>
        <w:t>г</w:t>
      </w:r>
      <w:r w:rsidR="00CA67A4">
        <w:rPr>
          <w:sz w:val="26"/>
          <w:szCs w:val="26"/>
          <w:lang w:val="sr-Cyrl-CS"/>
        </w:rPr>
        <w:t>дину и доставља Скупштини на разматрање и усвајање.</w:t>
      </w:r>
    </w:p>
    <w:p w:rsidR="00CA67A4" w:rsidRDefault="001D4DC8" w:rsidP="00E540E7">
      <w:pPr>
        <w:jc w:val="both"/>
        <w:rPr>
          <w:sz w:val="26"/>
          <w:szCs w:val="26"/>
          <w:lang w:val="sr-Cyrl-CS"/>
        </w:rPr>
      </w:pPr>
      <w:r>
        <w:rPr>
          <w:sz w:val="26"/>
          <w:szCs w:val="26"/>
          <w:lang w:val="sr-Cyrl-CS"/>
        </w:rPr>
        <w:tab/>
        <w:t>2.Предшколса установа „Наше дете“ у Врању, у обавези је да План финансијског пословања  доставља Одељењу за друшвене делатности, Одсеку за образовање, културу, спорт и инвормисање при Градској управи Града Врања.</w:t>
      </w:r>
    </w:p>
    <w:p w:rsidR="007F5FC9" w:rsidRDefault="007F5FC9" w:rsidP="00E540E7">
      <w:pPr>
        <w:jc w:val="both"/>
        <w:rPr>
          <w:sz w:val="26"/>
          <w:szCs w:val="26"/>
          <w:lang w:val="sr-Cyrl-CS"/>
        </w:rPr>
      </w:pPr>
    </w:p>
    <w:p w:rsidR="00CA67A4" w:rsidRDefault="00CA67A4" w:rsidP="00CA67A4">
      <w:pPr>
        <w:ind w:firstLine="708"/>
        <w:jc w:val="both"/>
        <w:rPr>
          <w:sz w:val="26"/>
          <w:szCs w:val="26"/>
          <w:lang w:val="sr-Cyrl-CS"/>
        </w:rPr>
      </w:pPr>
      <w:r>
        <w:rPr>
          <w:sz w:val="26"/>
          <w:szCs w:val="26"/>
        </w:rPr>
        <w:t xml:space="preserve">Уводне напомене на седници </w:t>
      </w:r>
      <w:r>
        <w:rPr>
          <w:sz w:val="26"/>
          <w:szCs w:val="26"/>
          <w:lang w:val="sr-Cyrl-CS"/>
        </w:rPr>
        <w:t>Скупштине поднеће Весна Терзић, директор Предшколске установе „Наше дете“ у Врању.</w:t>
      </w:r>
    </w:p>
    <w:p w:rsidR="00CA67A4" w:rsidRPr="002A4AFE" w:rsidRDefault="00CA67A4" w:rsidP="00E540E7">
      <w:pPr>
        <w:jc w:val="both"/>
        <w:rPr>
          <w:sz w:val="26"/>
          <w:szCs w:val="26"/>
          <w:lang w:val="sr-Cyrl-CS"/>
        </w:rPr>
      </w:pPr>
    </w:p>
    <w:p w:rsidR="00E540E7" w:rsidRPr="002A4AFE" w:rsidRDefault="00E540E7" w:rsidP="00E540E7">
      <w:pPr>
        <w:jc w:val="both"/>
        <w:rPr>
          <w:sz w:val="26"/>
          <w:szCs w:val="26"/>
        </w:rPr>
      </w:pPr>
      <w:r w:rsidRPr="002A4AFE">
        <w:rPr>
          <w:sz w:val="26"/>
          <w:szCs w:val="26"/>
        </w:rPr>
        <w:tab/>
      </w: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CA67A4" w:rsidRDefault="00CA67A4" w:rsidP="00E540E7">
      <w:pPr>
        <w:rPr>
          <w:b/>
          <w:sz w:val="26"/>
          <w:szCs w:val="26"/>
        </w:rPr>
      </w:pPr>
    </w:p>
    <w:p w:rsidR="00CA67A4" w:rsidRPr="001D4DC8" w:rsidRDefault="00CA67A4" w:rsidP="00E540E7">
      <w:pPr>
        <w:rPr>
          <w:b/>
          <w:sz w:val="26"/>
          <w:szCs w:val="26"/>
        </w:rPr>
      </w:pPr>
    </w:p>
    <w:p w:rsidR="00CA67A4" w:rsidRDefault="00CA67A4"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2A4AFE"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w:t>
      </w:r>
      <w:r w:rsidR="00CA67A4">
        <w:rPr>
          <w:sz w:val="26"/>
          <w:szCs w:val="26"/>
          <w:lang w:val="sr-Cyrl-CS"/>
        </w:rPr>
        <w:t>Информацију о припремљености Предшколске установе „Наше дете“ у Врању за рад у радној  201</w:t>
      </w:r>
      <w:r w:rsidR="00CA67A4">
        <w:rPr>
          <w:sz w:val="26"/>
          <w:szCs w:val="26"/>
        </w:rPr>
        <w:t>8</w:t>
      </w:r>
      <w:r w:rsidR="00CA67A4">
        <w:rPr>
          <w:sz w:val="26"/>
          <w:szCs w:val="26"/>
          <w:lang w:val="sr-Cyrl-CS"/>
        </w:rPr>
        <w:t>./201</w:t>
      </w:r>
      <w:r w:rsidR="00CA67A4">
        <w:rPr>
          <w:sz w:val="26"/>
          <w:szCs w:val="26"/>
        </w:rPr>
        <w:t>9</w:t>
      </w:r>
      <w:r w:rsidR="00CA67A4">
        <w:rPr>
          <w:sz w:val="26"/>
          <w:szCs w:val="26"/>
          <w:lang w:val="sr-Cyrl-CS"/>
        </w:rPr>
        <w:t>. години</w:t>
      </w:r>
      <w:r w:rsidR="00CA67A4" w:rsidRPr="002A4AFE">
        <w:rPr>
          <w:sz w:val="26"/>
          <w:szCs w:val="26"/>
          <w:lang w:val="sr-Cyrl-CS"/>
        </w:rPr>
        <w:t xml:space="preserve"> </w:t>
      </w:r>
      <w:r w:rsidRPr="002A4AFE">
        <w:rPr>
          <w:sz w:val="26"/>
          <w:szCs w:val="26"/>
          <w:lang w:val="sr-Cyrl-CS"/>
        </w:rPr>
        <w:t>и донело следећ</w:t>
      </w:r>
      <w:r w:rsidRPr="002A4AFE">
        <w:rPr>
          <w:sz w:val="26"/>
          <w:szCs w:val="26"/>
        </w:rPr>
        <w:t>и</w:t>
      </w:r>
    </w:p>
    <w:p w:rsidR="00E540E7" w:rsidRPr="002A4AFE" w:rsidRDefault="00E540E7" w:rsidP="00E540E7">
      <w:pPr>
        <w:ind w:firstLine="706"/>
        <w:rPr>
          <w:b/>
          <w:i/>
          <w:sz w:val="26"/>
          <w:szCs w:val="26"/>
          <w:lang w:val="sr-Cyrl-CS"/>
        </w:rPr>
      </w:pPr>
    </w:p>
    <w:p w:rsidR="00E540E7" w:rsidRPr="00047074" w:rsidRDefault="00047074" w:rsidP="00E540E7">
      <w:pPr>
        <w:jc w:val="center"/>
        <w:rPr>
          <w:b/>
          <w:i/>
          <w:sz w:val="26"/>
          <w:szCs w:val="26"/>
        </w:rPr>
      </w:pPr>
      <w:r>
        <w:rPr>
          <w:b/>
          <w:i/>
          <w:sz w:val="26"/>
          <w:szCs w:val="26"/>
        </w:rPr>
        <w:t>З А К Љ У Ч А К</w:t>
      </w:r>
    </w:p>
    <w:p w:rsidR="00E540E7" w:rsidRPr="002A4AFE" w:rsidRDefault="00E540E7" w:rsidP="00E540E7">
      <w:pPr>
        <w:rPr>
          <w:sz w:val="26"/>
          <w:szCs w:val="26"/>
        </w:rPr>
      </w:pPr>
      <w:r w:rsidRPr="002A4AFE">
        <w:rPr>
          <w:sz w:val="26"/>
          <w:szCs w:val="26"/>
        </w:rPr>
        <w:tab/>
      </w:r>
    </w:p>
    <w:p w:rsidR="00E540E7" w:rsidRDefault="00E540E7" w:rsidP="00E540E7">
      <w:pPr>
        <w:jc w:val="both"/>
        <w:rPr>
          <w:sz w:val="26"/>
          <w:szCs w:val="26"/>
          <w:lang w:val="sr-Cyrl-CS"/>
        </w:rPr>
      </w:pPr>
      <w:r w:rsidRPr="002A4AFE">
        <w:rPr>
          <w:sz w:val="26"/>
          <w:szCs w:val="26"/>
          <w:lang w:val="sr-Cyrl-CS"/>
        </w:rPr>
        <w:tab/>
      </w:r>
      <w:r w:rsidR="00047074">
        <w:rPr>
          <w:sz w:val="26"/>
          <w:szCs w:val="26"/>
          <w:lang w:val="sr-Cyrl-CS"/>
        </w:rPr>
        <w:t>Прихвата се</w:t>
      </w:r>
      <w:r w:rsidR="00CA67A4">
        <w:rPr>
          <w:sz w:val="26"/>
          <w:szCs w:val="26"/>
          <w:lang w:val="sr-Cyrl-CS"/>
        </w:rPr>
        <w:t xml:space="preserve"> Информација о припремљености Предшколске установе „Наше дете“ у Врању за рад у радној  201</w:t>
      </w:r>
      <w:r w:rsidR="00CA67A4">
        <w:rPr>
          <w:sz w:val="26"/>
          <w:szCs w:val="26"/>
        </w:rPr>
        <w:t>8</w:t>
      </w:r>
      <w:r w:rsidR="00CA67A4">
        <w:rPr>
          <w:sz w:val="26"/>
          <w:szCs w:val="26"/>
          <w:lang w:val="sr-Cyrl-CS"/>
        </w:rPr>
        <w:t>/201</w:t>
      </w:r>
      <w:r w:rsidR="00CA67A4">
        <w:rPr>
          <w:sz w:val="26"/>
          <w:szCs w:val="26"/>
        </w:rPr>
        <w:t>9</w:t>
      </w:r>
      <w:r w:rsidR="00CA67A4">
        <w:rPr>
          <w:sz w:val="26"/>
          <w:szCs w:val="26"/>
          <w:lang w:val="sr-Cyrl-CS"/>
        </w:rPr>
        <w:t>. години и доставља Скупштини на разматрање и усвајање.</w:t>
      </w:r>
      <w:r w:rsidRPr="002A4AFE">
        <w:rPr>
          <w:sz w:val="26"/>
          <w:szCs w:val="26"/>
          <w:lang w:val="sr-Cyrl-CS"/>
        </w:rPr>
        <w:t xml:space="preserve"> </w:t>
      </w:r>
    </w:p>
    <w:p w:rsidR="00CA67A4" w:rsidRPr="002A4AFE" w:rsidRDefault="00CA67A4" w:rsidP="00E540E7">
      <w:pPr>
        <w:jc w:val="both"/>
        <w:rPr>
          <w:sz w:val="26"/>
          <w:szCs w:val="26"/>
          <w:lang w:val="sr-Cyrl-CS"/>
        </w:rPr>
      </w:pPr>
    </w:p>
    <w:p w:rsidR="00CA67A4" w:rsidRDefault="00E540E7" w:rsidP="00CA67A4">
      <w:pPr>
        <w:ind w:firstLine="708"/>
        <w:jc w:val="both"/>
        <w:rPr>
          <w:sz w:val="26"/>
          <w:szCs w:val="26"/>
          <w:lang w:val="sr-Cyrl-CS"/>
        </w:rPr>
      </w:pPr>
      <w:r w:rsidRPr="002A4AFE">
        <w:rPr>
          <w:sz w:val="26"/>
          <w:szCs w:val="26"/>
        </w:rPr>
        <w:tab/>
      </w:r>
      <w:r w:rsidR="00CA67A4">
        <w:rPr>
          <w:sz w:val="26"/>
          <w:szCs w:val="26"/>
        </w:rPr>
        <w:t xml:space="preserve">Уводне напомене на седници </w:t>
      </w:r>
      <w:r w:rsidR="00CA67A4">
        <w:rPr>
          <w:sz w:val="26"/>
          <w:szCs w:val="26"/>
          <w:lang w:val="sr-Cyrl-CS"/>
        </w:rPr>
        <w:t>Скупштине поднеће Весна Терзић, директор Предшколске установе „Наше дете“ у Врању.</w:t>
      </w:r>
    </w:p>
    <w:p w:rsidR="00E540E7" w:rsidRPr="002A4AFE" w:rsidRDefault="00E540E7" w:rsidP="00E540E7">
      <w:pPr>
        <w:jc w:val="both"/>
        <w:rPr>
          <w:sz w:val="26"/>
          <w:szCs w:val="26"/>
        </w:rPr>
      </w:pP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CA67A4" w:rsidRPr="00CA67A4" w:rsidRDefault="00CA67A4"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p>
    <w:p w:rsidR="00474061" w:rsidRDefault="00474061" w:rsidP="00E540E7">
      <w:pPr>
        <w:ind w:firstLine="720"/>
        <w:jc w:val="both"/>
        <w:rPr>
          <w:sz w:val="26"/>
          <w:szCs w:val="26"/>
          <w:lang w:val="sr-Cyrl-CS"/>
        </w:rPr>
      </w:pPr>
    </w:p>
    <w:p w:rsidR="00E540E7" w:rsidRPr="002D504C"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w:t>
      </w:r>
      <w:r w:rsidR="00CA67A4">
        <w:rPr>
          <w:sz w:val="26"/>
          <w:szCs w:val="26"/>
        </w:rPr>
        <w:t>захтев Основне школе „Бора Станковић“ Тибужде, за доделу но</w:t>
      </w:r>
      <w:r w:rsidR="00391975">
        <w:rPr>
          <w:sz w:val="26"/>
          <w:szCs w:val="26"/>
        </w:rPr>
        <w:t>в</w:t>
      </w:r>
      <w:r w:rsidR="00CA67A4">
        <w:rPr>
          <w:sz w:val="26"/>
          <w:szCs w:val="26"/>
        </w:rPr>
        <w:t>чаних средстава ради куповине столарије.</w:t>
      </w:r>
      <w:r w:rsidRPr="002A4AFE">
        <w:rPr>
          <w:sz w:val="26"/>
          <w:szCs w:val="26"/>
        </w:rPr>
        <w:t xml:space="preserve"> </w:t>
      </w:r>
      <w:r w:rsidRPr="002A4AFE">
        <w:rPr>
          <w:sz w:val="26"/>
          <w:szCs w:val="26"/>
          <w:lang w:val="sr-Cyrl-CS"/>
        </w:rPr>
        <w:t>и донело следећ</w:t>
      </w:r>
      <w:r w:rsidR="002D504C">
        <w:rPr>
          <w:sz w:val="26"/>
          <w:szCs w:val="26"/>
        </w:rPr>
        <w:t>е</w:t>
      </w:r>
    </w:p>
    <w:p w:rsidR="00E540E7" w:rsidRPr="002A4AFE" w:rsidRDefault="00E540E7" w:rsidP="00E540E7">
      <w:pPr>
        <w:ind w:firstLine="706"/>
        <w:rPr>
          <w:b/>
          <w:i/>
          <w:sz w:val="26"/>
          <w:szCs w:val="26"/>
          <w:lang w:val="sr-Cyrl-CS"/>
        </w:rPr>
      </w:pPr>
    </w:p>
    <w:p w:rsidR="00E540E7" w:rsidRPr="002A4AFE" w:rsidRDefault="00047074" w:rsidP="00E540E7">
      <w:pPr>
        <w:jc w:val="center"/>
        <w:rPr>
          <w:b/>
          <w:i/>
          <w:sz w:val="26"/>
          <w:szCs w:val="26"/>
          <w:lang w:val="sr-Cyrl-CS"/>
        </w:rPr>
      </w:pPr>
      <w:r>
        <w:rPr>
          <w:b/>
          <w:i/>
          <w:sz w:val="26"/>
          <w:szCs w:val="26"/>
          <w:lang w:val="sr-Cyrl-CS"/>
        </w:rPr>
        <w:t xml:space="preserve">З А К </w:t>
      </w:r>
      <w:r w:rsidR="00E540E7" w:rsidRPr="002A4AFE">
        <w:rPr>
          <w:b/>
          <w:i/>
          <w:sz w:val="26"/>
          <w:szCs w:val="26"/>
          <w:lang w:val="sr-Cyrl-CS"/>
        </w:rPr>
        <w:t xml:space="preserve">Љ У Ч  К </w:t>
      </w:r>
      <w:r w:rsidR="00404429">
        <w:rPr>
          <w:b/>
          <w:i/>
          <w:sz w:val="26"/>
          <w:szCs w:val="26"/>
          <w:lang w:val="sr-Cyrl-CS"/>
        </w:rPr>
        <w:t>Е</w:t>
      </w:r>
    </w:p>
    <w:p w:rsidR="00E540E7" w:rsidRPr="002A4AFE" w:rsidRDefault="00E540E7" w:rsidP="00E540E7">
      <w:pPr>
        <w:rPr>
          <w:sz w:val="26"/>
          <w:szCs w:val="26"/>
        </w:rPr>
      </w:pPr>
      <w:r w:rsidRPr="002A4AFE">
        <w:rPr>
          <w:sz w:val="26"/>
          <w:szCs w:val="26"/>
        </w:rPr>
        <w:tab/>
      </w:r>
    </w:p>
    <w:p w:rsidR="00CA67A4" w:rsidRPr="00CA67A4" w:rsidRDefault="00CA67A4" w:rsidP="00CA67A4">
      <w:pPr>
        <w:pStyle w:val="ListParagraph"/>
        <w:ind w:left="0" w:firstLine="720"/>
        <w:jc w:val="both"/>
        <w:rPr>
          <w:sz w:val="26"/>
          <w:szCs w:val="26"/>
        </w:rPr>
      </w:pPr>
      <w:r w:rsidRPr="00CA67A4">
        <w:rPr>
          <w:sz w:val="26"/>
          <w:szCs w:val="26"/>
          <w:lang w:val="sr-Cyrl-CS"/>
        </w:rPr>
        <w:t xml:space="preserve">1.Одобравају се новчана средства у износу од 105.600,00 динара, </w:t>
      </w:r>
      <w:r w:rsidRPr="00CA67A4">
        <w:rPr>
          <w:sz w:val="26"/>
          <w:szCs w:val="26"/>
        </w:rPr>
        <w:t>Основној школи „Бора Станковић“ Тибужде,</w:t>
      </w:r>
      <w:r w:rsidRPr="00CA67A4">
        <w:rPr>
          <w:sz w:val="26"/>
          <w:szCs w:val="26"/>
          <w:lang w:val="sr-Cyrl-CS"/>
        </w:rPr>
        <w:t xml:space="preserve"> ради замене улазних врата.</w:t>
      </w:r>
    </w:p>
    <w:p w:rsidR="00CA67A4" w:rsidRPr="00584FEC" w:rsidRDefault="00CA67A4" w:rsidP="00CA67A4">
      <w:pPr>
        <w:pStyle w:val="ListParagraph"/>
        <w:ind w:left="0" w:firstLine="720"/>
        <w:jc w:val="both"/>
        <w:rPr>
          <w:sz w:val="26"/>
          <w:szCs w:val="26"/>
        </w:rPr>
      </w:pPr>
      <w:r w:rsidRPr="00584FEC">
        <w:rPr>
          <w:sz w:val="26"/>
          <w:szCs w:val="26"/>
        </w:rPr>
        <w:t>2.</w:t>
      </w:r>
      <w:r w:rsidRPr="00584FEC">
        <w:rPr>
          <w:sz w:val="26"/>
          <w:szCs w:val="26"/>
          <w:lang w:val="sr-Cyrl-CS"/>
        </w:rPr>
        <w:t xml:space="preserve">  Задужује се Одељење за буџет и финансије да одобрена средства из тачке 1. овог закључка, пренесе </w:t>
      </w:r>
      <w:r w:rsidRPr="00584FEC">
        <w:rPr>
          <w:sz w:val="26"/>
          <w:szCs w:val="26"/>
        </w:rPr>
        <w:t>у складу са Решењем о употреби текуће буџетске резерве</w:t>
      </w:r>
      <w:r>
        <w:rPr>
          <w:sz w:val="26"/>
          <w:szCs w:val="26"/>
        </w:rPr>
        <w:t xml:space="preserve"> на рачун</w:t>
      </w:r>
      <w:r w:rsidRPr="00322B47">
        <w:rPr>
          <w:sz w:val="26"/>
          <w:szCs w:val="26"/>
        </w:rPr>
        <w:t xml:space="preserve"> </w:t>
      </w:r>
      <w:r w:rsidRPr="005F5421">
        <w:rPr>
          <w:sz w:val="26"/>
          <w:szCs w:val="26"/>
        </w:rPr>
        <w:t>Основној школи “Бора Станковић“ Тибужде</w:t>
      </w:r>
      <w:r>
        <w:rPr>
          <w:sz w:val="26"/>
          <w:szCs w:val="26"/>
        </w:rPr>
        <w:t xml:space="preserve"> </w:t>
      </w:r>
      <w:r w:rsidRPr="00584FEC">
        <w:rPr>
          <w:sz w:val="26"/>
          <w:szCs w:val="26"/>
        </w:rPr>
        <w:t>.</w:t>
      </w:r>
    </w:p>
    <w:p w:rsidR="00CA67A4" w:rsidRDefault="00CA67A4" w:rsidP="00E540E7">
      <w:pPr>
        <w:jc w:val="both"/>
        <w:rPr>
          <w:sz w:val="26"/>
          <w:szCs w:val="26"/>
          <w:lang w:val="sr-Cyrl-CS"/>
        </w:rPr>
      </w:pPr>
    </w:p>
    <w:p w:rsidR="00E540E7" w:rsidRPr="00CA67A4" w:rsidRDefault="00CA67A4" w:rsidP="00E540E7">
      <w:pPr>
        <w:jc w:val="both"/>
        <w:rPr>
          <w:sz w:val="26"/>
          <w:szCs w:val="26"/>
        </w:rPr>
      </w:pPr>
      <w:r>
        <w:rPr>
          <w:sz w:val="26"/>
          <w:szCs w:val="26"/>
          <w:lang w:val="sr-Cyrl-CS"/>
        </w:rPr>
        <w:tab/>
        <w:t xml:space="preserve">Закључке доставити: Одељењу за буџет и финансије, </w:t>
      </w:r>
      <w:r w:rsidR="00E540E7" w:rsidRPr="002A4AFE">
        <w:rPr>
          <w:sz w:val="26"/>
          <w:szCs w:val="26"/>
          <w:lang w:val="sr-Cyrl-CS"/>
        </w:rPr>
        <w:t xml:space="preserve"> </w:t>
      </w:r>
      <w:r>
        <w:rPr>
          <w:sz w:val="26"/>
          <w:szCs w:val="26"/>
        </w:rPr>
        <w:t>Основној школи „Бора Станковић“ Тибужде и Писарници града Врања.</w:t>
      </w:r>
    </w:p>
    <w:p w:rsidR="00E540E7" w:rsidRPr="002A4AFE" w:rsidRDefault="00E540E7" w:rsidP="00E540E7">
      <w:pPr>
        <w:jc w:val="both"/>
        <w:rPr>
          <w:sz w:val="26"/>
          <w:szCs w:val="26"/>
        </w:rPr>
      </w:pPr>
      <w:r w:rsidRPr="002A4AFE">
        <w:rPr>
          <w:sz w:val="26"/>
          <w:szCs w:val="26"/>
        </w:rPr>
        <w:tab/>
      </w: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r w:rsidR="00B06D96">
        <w:rPr>
          <w:b/>
          <w:sz w:val="26"/>
          <w:szCs w:val="26"/>
        </w:rPr>
        <w:t>,</w:t>
      </w:r>
    </w:p>
    <w:p w:rsidR="00B06D96" w:rsidRDefault="00B06D96" w:rsidP="00E540E7">
      <w:pPr>
        <w:rPr>
          <w:b/>
          <w:sz w:val="26"/>
          <w:szCs w:val="26"/>
        </w:rPr>
      </w:pPr>
    </w:p>
    <w:p w:rsidR="00CA67A4" w:rsidRDefault="00C42347" w:rsidP="00E540E7">
      <w:pPr>
        <w:rPr>
          <w:b/>
          <w:sz w:val="26"/>
          <w:szCs w:val="26"/>
        </w:rPr>
      </w:pPr>
      <w:r>
        <w:rPr>
          <w:b/>
          <w:sz w:val="26"/>
          <w:szCs w:val="26"/>
        </w:rPr>
        <w:t>Тачност преписа оверава                                      Секретар  Градског већа</w:t>
      </w:r>
    </w:p>
    <w:p w:rsidR="00C42347" w:rsidRDefault="00C42347" w:rsidP="00E540E7">
      <w:pPr>
        <w:rPr>
          <w:b/>
          <w:sz w:val="26"/>
          <w:szCs w:val="26"/>
        </w:rPr>
      </w:pPr>
      <w:r>
        <w:rPr>
          <w:b/>
          <w:sz w:val="26"/>
          <w:szCs w:val="26"/>
        </w:rPr>
        <w:t xml:space="preserve">                                                                                         </w:t>
      </w:r>
      <w:r w:rsidR="00B06D96">
        <w:rPr>
          <w:b/>
          <w:sz w:val="26"/>
          <w:szCs w:val="26"/>
        </w:rPr>
        <w:t xml:space="preserve"> </w:t>
      </w:r>
      <w:r>
        <w:rPr>
          <w:b/>
          <w:sz w:val="26"/>
          <w:szCs w:val="26"/>
        </w:rPr>
        <w:t xml:space="preserve">Јелена Пејковић </w:t>
      </w: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2A4AFE" w:rsidRDefault="00E540E7" w:rsidP="00E540E7">
      <w:pPr>
        <w:ind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Нацрт </w:t>
      </w:r>
      <w:r w:rsidR="00CA67A4">
        <w:rPr>
          <w:sz w:val="26"/>
          <w:szCs w:val="26"/>
        </w:rPr>
        <w:t xml:space="preserve"> Статута града Врања</w:t>
      </w:r>
      <w:r w:rsidR="00CA67A4" w:rsidRPr="002A4AFE">
        <w:rPr>
          <w:sz w:val="26"/>
          <w:szCs w:val="26"/>
          <w:lang w:val="sr-Cyrl-CS"/>
        </w:rPr>
        <w:t xml:space="preserve"> </w:t>
      </w:r>
      <w:r w:rsidRPr="002A4AFE">
        <w:rPr>
          <w:sz w:val="26"/>
          <w:szCs w:val="26"/>
          <w:lang w:val="sr-Cyrl-CS"/>
        </w:rPr>
        <w:t>и донело следећ</w:t>
      </w:r>
      <w:r w:rsidRPr="002A4AFE">
        <w:rPr>
          <w:sz w:val="26"/>
          <w:szCs w:val="26"/>
        </w:rPr>
        <w:t>и</w:t>
      </w:r>
    </w:p>
    <w:p w:rsidR="00E540E7" w:rsidRPr="002A4AFE" w:rsidRDefault="00E540E7" w:rsidP="00E540E7">
      <w:pPr>
        <w:ind w:firstLine="706"/>
        <w:rPr>
          <w:b/>
          <w:i/>
          <w:sz w:val="26"/>
          <w:szCs w:val="26"/>
          <w:lang w:val="sr-Cyrl-CS"/>
        </w:rPr>
      </w:pPr>
    </w:p>
    <w:p w:rsidR="00E540E7" w:rsidRPr="002A4AFE" w:rsidRDefault="00E540E7" w:rsidP="00E540E7">
      <w:pPr>
        <w:jc w:val="center"/>
        <w:rPr>
          <w:b/>
          <w:i/>
          <w:sz w:val="26"/>
          <w:szCs w:val="26"/>
          <w:lang w:val="sr-Cyrl-CS"/>
        </w:rPr>
      </w:pPr>
      <w:r w:rsidRPr="002A4AFE">
        <w:rPr>
          <w:b/>
          <w:i/>
          <w:sz w:val="26"/>
          <w:szCs w:val="26"/>
          <w:lang w:val="sr-Cyrl-CS"/>
        </w:rPr>
        <w:t xml:space="preserve">З А К Љ У Ч А К </w:t>
      </w:r>
    </w:p>
    <w:p w:rsidR="00E540E7" w:rsidRPr="002A4AFE" w:rsidRDefault="00E540E7" w:rsidP="00E540E7">
      <w:pPr>
        <w:rPr>
          <w:sz w:val="26"/>
          <w:szCs w:val="26"/>
        </w:rPr>
      </w:pPr>
      <w:r w:rsidRPr="002A4AFE">
        <w:rPr>
          <w:sz w:val="26"/>
          <w:szCs w:val="26"/>
        </w:rPr>
        <w:tab/>
      </w:r>
    </w:p>
    <w:p w:rsidR="00CA67A4" w:rsidRPr="005179A9" w:rsidRDefault="00E540E7" w:rsidP="00CA67A4">
      <w:pPr>
        <w:jc w:val="both"/>
        <w:rPr>
          <w:sz w:val="28"/>
          <w:szCs w:val="28"/>
          <w:lang w:val="sr-Cyrl-CS"/>
        </w:rPr>
      </w:pPr>
      <w:r w:rsidRPr="002A4AFE">
        <w:rPr>
          <w:sz w:val="26"/>
          <w:szCs w:val="26"/>
          <w:lang w:val="sr-Cyrl-CS"/>
        </w:rPr>
        <w:tab/>
        <w:t xml:space="preserve">Утврђује се Предлог </w:t>
      </w:r>
      <w:r w:rsidR="00CA67A4" w:rsidRPr="005179A9">
        <w:rPr>
          <w:sz w:val="28"/>
          <w:szCs w:val="28"/>
          <w:lang w:val="sr-Cyrl-CS"/>
        </w:rPr>
        <w:t xml:space="preserve">Статута града Врања и </w:t>
      </w:r>
      <w:r w:rsidR="00CA67A4">
        <w:rPr>
          <w:sz w:val="28"/>
          <w:szCs w:val="28"/>
          <w:lang w:val="sr-Cyrl-CS"/>
        </w:rPr>
        <w:t xml:space="preserve">доставља се </w:t>
      </w:r>
      <w:r w:rsidR="00CA67A4" w:rsidRPr="005179A9">
        <w:rPr>
          <w:sz w:val="28"/>
          <w:szCs w:val="28"/>
          <w:lang w:val="sr-Cyrl-CS"/>
        </w:rPr>
        <w:t xml:space="preserve"> Скупштини </w:t>
      </w:r>
      <w:r w:rsidR="00391975">
        <w:rPr>
          <w:sz w:val="28"/>
          <w:szCs w:val="28"/>
          <w:lang w:val="sr-Cyrl-CS"/>
        </w:rPr>
        <w:t>на даљу надлежност.</w:t>
      </w:r>
    </w:p>
    <w:p w:rsidR="00CA67A4" w:rsidRDefault="00CA67A4" w:rsidP="00E540E7">
      <w:pPr>
        <w:jc w:val="both"/>
        <w:rPr>
          <w:sz w:val="26"/>
          <w:szCs w:val="26"/>
        </w:rPr>
      </w:pPr>
    </w:p>
    <w:p w:rsidR="00E540E7" w:rsidRDefault="00CA67A4" w:rsidP="00E540E7">
      <w:pPr>
        <w:jc w:val="both"/>
        <w:rPr>
          <w:sz w:val="26"/>
          <w:szCs w:val="26"/>
        </w:rPr>
      </w:pPr>
      <w:r>
        <w:rPr>
          <w:sz w:val="26"/>
          <w:szCs w:val="26"/>
        </w:rPr>
        <w:tab/>
      </w:r>
      <w:r w:rsidRPr="001C5DE9">
        <w:rPr>
          <w:sz w:val="26"/>
          <w:szCs w:val="26"/>
        </w:rPr>
        <w:t>Уводне напомене на седниц</w:t>
      </w:r>
      <w:r>
        <w:rPr>
          <w:sz w:val="26"/>
          <w:szCs w:val="26"/>
        </w:rPr>
        <w:t>и Скупштини поднеће Данијела Милосављевић, члан Градског већа за ресор -</w:t>
      </w:r>
      <w:r>
        <w:t xml:space="preserve">– </w:t>
      </w:r>
      <w:r w:rsidRPr="00807982">
        <w:rPr>
          <w:sz w:val="26"/>
          <w:szCs w:val="26"/>
        </w:rPr>
        <w:t>соција</w:t>
      </w:r>
      <w:r>
        <w:rPr>
          <w:sz w:val="26"/>
          <w:szCs w:val="26"/>
        </w:rPr>
        <w:t>лна питања и локална самоуправа.</w:t>
      </w:r>
    </w:p>
    <w:p w:rsidR="00CA67A4" w:rsidRPr="00CA67A4" w:rsidRDefault="00CA67A4" w:rsidP="00E540E7">
      <w:pPr>
        <w:jc w:val="both"/>
        <w:rPr>
          <w:sz w:val="26"/>
          <w:szCs w:val="26"/>
        </w:rPr>
      </w:pPr>
    </w:p>
    <w:p w:rsidR="00E540E7" w:rsidRPr="002A4AFE" w:rsidRDefault="00E540E7" w:rsidP="00E540E7">
      <w:pPr>
        <w:jc w:val="both"/>
        <w:rPr>
          <w:sz w:val="26"/>
          <w:szCs w:val="26"/>
        </w:rPr>
      </w:pPr>
      <w:r w:rsidRPr="002A4AFE">
        <w:rPr>
          <w:sz w:val="26"/>
          <w:szCs w:val="26"/>
        </w:rPr>
        <w:tab/>
      </w: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CA67A4" w:rsidRDefault="00CA67A4" w:rsidP="00E540E7">
      <w:pPr>
        <w:rPr>
          <w:b/>
          <w:sz w:val="26"/>
          <w:szCs w:val="26"/>
        </w:rPr>
      </w:pPr>
    </w:p>
    <w:p w:rsidR="0013174C" w:rsidRPr="0013174C" w:rsidRDefault="0013174C" w:rsidP="00E540E7">
      <w:pPr>
        <w:rPr>
          <w:b/>
          <w:sz w:val="26"/>
          <w:szCs w:val="26"/>
        </w:rPr>
      </w:pPr>
    </w:p>
    <w:p w:rsidR="00CA67A4" w:rsidRDefault="00CA67A4"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B06D96" w:rsidRDefault="00B06D96"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Република Србија</w:t>
      </w:r>
    </w:p>
    <w:p w:rsidR="00E540E7" w:rsidRPr="002A4AFE" w:rsidRDefault="00E540E7" w:rsidP="00E540E7">
      <w:pPr>
        <w:rPr>
          <w:b/>
          <w:sz w:val="26"/>
          <w:szCs w:val="26"/>
          <w:lang w:val="sr-Cyrl-CS"/>
        </w:rPr>
      </w:pPr>
      <w:r w:rsidRPr="002A4AFE">
        <w:rPr>
          <w:b/>
          <w:sz w:val="26"/>
          <w:szCs w:val="26"/>
          <w:lang w:val="sr-Cyrl-CS"/>
        </w:rPr>
        <w:t>ГРАД ВРАЊЕ</w:t>
      </w:r>
    </w:p>
    <w:p w:rsidR="00E540E7" w:rsidRPr="002A4AFE" w:rsidRDefault="00E540E7" w:rsidP="00E540E7">
      <w:pPr>
        <w:rPr>
          <w:b/>
          <w:sz w:val="26"/>
          <w:szCs w:val="26"/>
          <w:lang w:val="sr-Cyrl-CS"/>
        </w:rPr>
      </w:pPr>
      <w:r w:rsidRPr="002A4AFE">
        <w:rPr>
          <w:b/>
          <w:sz w:val="26"/>
          <w:szCs w:val="26"/>
          <w:lang w:val="sr-Cyrl-CS"/>
        </w:rPr>
        <w:t>ГРАДСКО ВЕЋЕ</w:t>
      </w:r>
    </w:p>
    <w:p w:rsidR="00E540E7" w:rsidRPr="002A4AFE" w:rsidRDefault="00E540E7" w:rsidP="00E540E7">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E540E7" w:rsidRPr="002A4AFE" w:rsidRDefault="00E540E7" w:rsidP="00E540E7">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E540E7" w:rsidRPr="002A4AFE" w:rsidRDefault="00E540E7" w:rsidP="00E540E7">
      <w:pPr>
        <w:rPr>
          <w:b/>
          <w:sz w:val="26"/>
          <w:szCs w:val="26"/>
        </w:rPr>
      </w:pPr>
      <w:r w:rsidRPr="002A4AFE">
        <w:rPr>
          <w:b/>
          <w:sz w:val="26"/>
          <w:szCs w:val="26"/>
          <w:lang w:val="sr-Cyrl-CS"/>
        </w:rPr>
        <w:t>В р а њ е</w:t>
      </w:r>
    </w:p>
    <w:p w:rsidR="00E540E7" w:rsidRPr="002A4AFE" w:rsidRDefault="00E540E7" w:rsidP="00E540E7">
      <w:pPr>
        <w:rPr>
          <w:b/>
          <w:sz w:val="26"/>
          <w:szCs w:val="26"/>
        </w:rPr>
      </w:pPr>
      <w:r w:rsidRPr="002A4AFE">
        <w:rPr>
          <w:b/>
          <w:sz w:val="26"/>
          <w:szCs w:val="26"/>
        </w:rPr>
        <w:t>ул. Краља Милана број 1</w:t>
      </w:r>
    </w:p>
    <w:p w:rsidR="00E540E7" w:rsidRPr="002A4AFE" w:rsidRDefault="00E540E7" w:rsidP="00E540E7">
      <w:pPr>
        <w:rPr>
          <w:b/>
          <w:sz w:val="26"/>
          <w:szCs w:val="26"/>
        </w:rPr>
      </w:pPr>
    </w:p>
    <w:p w:rsidR="00E540E7" w:rsidRPr="002A4AFE" w:rsidRDefault="00E540E7" w:rsidP="00E540E7">
      <w:pPr>
        <w:rPr>
          <w:b/>
          <w:sz w:val="26"/>
          <w:szCs w:val="26"/>
        </w:rPr>
      </w:pPr>
    </w:p>
    <w:p w:rsidR="00E540E7" w:rsidRPr="002A4AFE" w:rsidRDefault="00E540E7" w:rsidP="00E540E7">
      <w:pPr>
        <w:rPr>
          <w:b/>
          <w:sz w:val="26"/>
          <w:szCs w:val="26"/>
          <w:lang w:val="sr-Cyrl-CS"/>
        </w:rPr>
      </w:pPr>
      <w:r w:rsidRPr="002A4AFE">
        <w:rPr>
          <w:b/>
          <w:sz w:val="26"/>
          <w:szCs w:val="26"/>
          <w:lang w:val="sr-Cyrl-CS"/>
        </w:rPr>
        <w:t xml:space="preserve"> </w:t>
      </w:r>
    </w:p>
    <w:p w:rsidR="00E540E7" w:rsidRPr="002A4AFE" w:rsidRDefault="00E540E7" w:rsidP="00E540E7">
      <w:pPr>
        <w:jc w:val="center"/>
        <w:rPr>
          <w:b/>
          <w:sz w:val="26"/>
          <w:szCs w:val="26"/>
          <w:lang w:val="sr-Cyrl-CS"/>
        </w:rPr>
      </w:pPr>
      <w:r w:rsidRPr="002A4AFE">
        <w:rPr>
          <w:b/>
          <w:sz w:val="26"/>
          <w:szCs w:val="26"/>
          <w:lang w:val="sr-Cyrl-CS"/>
        </w:rPr>
        <w:t xml:space="preserve">СКУПШТИНА ГРАДА ВРАЊА </w:t>
      </w:r>
    </w:p>
    <w:p w:rsidR="00E540E7" w:rsidRPr="002A4AFE" w:rsidRDefault="00E540E7" w:rsidP="00E540E7">
      <w:pPr>
        <w:jc w:val="center"/>
        <w:rPr>
          <w:b/>
          <w:sz w:val="26"/>
          <w:szCs w:val="26"/>
          <w:lang w:val="sr-Cyrl-CS"/>
        </w:rPr>
      </w:pPr>
      <w:r w:rsidRPr="002A4AFE">
        <w:rPr>
          <w:b/>
          <w:sz w:val="26"/>
          <w:szCs w:val="26"/>
          <w:lang w:val="sr-Cyrl-CS"/>
        </w:rPr>
        <w:t>-председнику-</w:t>
      </w:r>
    </w:p>
    <w:p w:rsidR="00E540E7" w:rsidRPr="002A4AFE" w:rsidRDefault="00E540E7" w:rsidP="00E540E7">
      <w:pPr>
        <w:jc w:val="center"/>
        <w:rPr>
          <w:b/>
          <w:sz w:val="26"/>
          <w:szCs w:val="26"/>
          <w:lang w:val="sr-Cyrl-CS"/>
        </w:rPr>
      </w:pPr>
    </w:p>
    <w:p w:rsidR="00E540E7" w:rsidRPr="00CA67A4" w:rsidRDefault="00E540E7" w:rsidP="00CA67A4">
      <w:pPr>
        <w:pStyle w:val="ListParagraph"/>
        <w:ind w:left="0" w:firstLine="720"/>
        <w:jc w:val="both"/>
        <w:rPr>
          <w:sz w:val="28"/>
          <w:szCs w:val="28"/>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sidRPr="002A4AFE">
        <w:rPr>
          <w:sz w:val="26"/>
          <w:szCs w:val="26"/>
        </w:rPr>
        <w:t xml:space="preserve"> </w:t>
      </w:r>
      <w:r w:rsidR="00CA67A4">
        <w:rPr>
          <w:sz w:val="28"/>
          <w:szCs w:val="28"/>
          <w:lang w:val="sr-Cyrl-CS"/>
        </w:rPr>
        <w:t xml:space="preserve">Декларације </w:t>
      </w:r>
      <w:r w:rsidR="00CA67A4" w:rsidRPr="00CF5441">
        <w:rPr>
          <w:sz w:val="28"/>
          <w:szCs w:val="28"/>
        </w:rPr>
        <w:t>о борби против свих облика трговине људима</w:t>
      </w:r>
      <w:r w:rsidR="00CA67A4">
        <w:rPr>
          <w:sz w:val="28"/>
          <w:szCs w:val="28"/>
          <w:lang w:val="sr-Cyrl-CS"/>
        </w:rPr>
        <w:t xml:space="preserve"> </w:t>
      </w:r>
      <w:r w:rsidRPr="002A4AFE">
        <w:rPr>
          <w:sz w:val="26"/>
          <w:szCs w:val="26"/>
        </w:rPr>
        <w:t xml:space="preserve"> </w:t>
      </w:r>
      <w:r w:rsidRPr="002A4AFE">
        <w:rPr>
          <w:sz w:val="26"/>
          <w:szCs w:val="26"/>
          <w:lang w:val="sr-Cyrl-CS"/>
        </w:rPr>
        <w:t>и донело следећ</w:t>
      </w:r>
      <w:r w:rsidRPr="002A4AFE">
        <w:rPr>
          <w:sz w:val="26"/>
          <w:szCs w:val="26"/>
        </w:rPr>
        <w:t>и</w:t>
      </w:r>
    </w:p>
    <w:p w:rsidR="00E540E7" w:rsidRPr="002A4AFE" w:rsidRDefault="00E540E7" w:rsidP="00E540E7">
      <w:pPr>
        <w:ind w:firstLine="706"/>
        <w:rPr>
          <w:b/>
          <w:i/>
          <w:sz w:val="26"/>
          <w:szCs w:val="26"/>
          <w:lang w:val="sr-Cyrl-CS"/>
        </w:rPr>
      </w:pPr>
    </w:p>
    <w:p w:rsidR="00E540E7" w:rsidRPr="002A4AFE" w:rsidRDefault="00E540E7" w:rsidP="00E540E7">
      <w:pPr>
        <w:jc w:val="center"/>
        <w:rPr>
          <w:b/>
          <w:i/>
          <w:sz w:val="26"/>
          <w:szCs w:val="26"/>
          <w:lang w:val="sr-Cyrl-CS"/>
        </w:rPr>
      </w:pPr>
      <w:r w:rsidRPr="002A4AFE">
        <w:rPr>
          <w:b/>
          <w:i/>
          <w:sz w:val="26"/>
          <w:szCs w:val="26"/>
          <w:lang w:val="sr-Cyrl-CS"/>
        </w:rPr>
        <w:t xml:space="preserve">З А К Љ У Ч А К </w:t>
      </w:r>
    </w:p>
    <w:p w:rsidR="00E540E7" w:rsidRPr="002A4AFE" w:rsidRDefault="00E540E7" w:rsidP="00E540E7">
      <w:pPr>
        <w:rPr>
          <w:sz w:val="26"/>
          <w:szCs w:val="26"/>
        </w:rPr>
      </w:pPr>
      <w:r w:rsidRPr="002A4AFE">
        <w:rPr>
          <w:sz w:val="26"/>
          <w:szCs w:val="26"/>
        </w:rPr>
        <w:tab/>
      </w:r>
    </w:p>
    <w:p w:rsidR="00CA67A4" w:rsidRPr="003D6C7B" w:rsidRDefault="00CA67A4" w:rsidP="00CA67A4">
      <w:pPr>
        <w:pStyle w:val="ListParagraph"/>
        <w:ind w:left="0" w:firstLine="720"/>
        <w:jc w:val="both"/>
        <w:rPr>
          <w:sz w:val="28"/>
          <w:szCs w:val="28"/>
        </w:rPr>
      </w:pPr>
      <w:r>
        <w:rPr>
          <w:sz w:val="26"/>
          <w:szCs w:val="26"/>
          <w:lang w:val="sr-Cyrl-CS"/>
        </w:rPr>
        <w:t xml:space="preserve">Прихвата се </w:t>
      </w:r>
      <w:r>
        <w:rPr>
          <w:sz w:val="28"/>
          <w:szCs w:val="28"/>
          <w:lang w:val="sr-Cyrl-CS"/>
        </w:rPr>
        <w:t xml:space="preserve"> Декларација </w:t>
      </w:r>
      <w:r w:rsidRPr="00CF5441">
        <w:rPr>
          <w:sz w:val="28"/>
          <w:szCs w:val="28"/>
        </w:rPr>
        <w:t>о борби против свих облика трговине људима</w:t>
      </w:r>
      <w:r w:rsidRPr="003D6C7B">
        <w:rPr>
          <w:sz w:val="28"/>
          <w:szCs w:val="28"/>
          <w:lang w:val="sr-Cyrl-CS"/>
        </w:rPr>
        <w:t xml:space="preserve"> и доставља се Скупштини на разматрање и усвајање.</w:t>
      </w:r>
    </w:p>
    <w:p w:rsidR="00E540E7" w:rsidRPr="002A4AFE" w:rsidRDefault="00E540E7" w:rsidP="00E540E7">
      <w:pPr>
        <w:jc w:val="both"/>
        <w:rPr>
          <w:sz w:val="26"/>
          <w:szCs w:val="26"/>
          <w:lang w:val="sr-Cyrl-CS"/>
        </w:rPr>
      </w:pPr>
    </w:p>
    <w:p w:rsidR="00E540E7" w:rsidRDefault="00E540E7" w:rsidP="00E540E7">
      <w:pPr>
        <w:jc w:val="both"/>
        <w:rPr>
          <w:sz w:val="26"/>
          <w:szCs w:val="26"/>
        </w:rPr>
      </w:pPr>
      <w:r w:rsidRPr="002A4AFE">
        <w:rPr>
          <w:sz w:val="26"/>
          <w:szCs w:val="26"/>
        </w:rPr>
        <w:tab/>
      </w:r>
      <w:r w:rsidR="002D504C" w:rsidRPr="001C5DE9">
        <w:rPr>
          <w:sz w:val="26"/>
          <w:szCs w:val="26"/>
        </w:rPr>
        <w:t>Уводне напомене на седниц</w:t>
      </w:r>
      <w:r w:rsidR="002D504C">
        <w:rPr>
          <w:sz w:val="26"/>
          <w:szCs w:val="26"/>
        </w:rPr>
        <w:t>и поднеће Данијела Милосављевић, члан Градског већа за ресор -</w:t>
      </w:r>
      <w:r w:rsidR="002D504C">
        <w:t xml:space="preserve">– </w:t>
      </w:r>
      <w:r w:rsidR="002D504C" w:rsidRPr="00807982">
        <w:rPr>
          <w:sz w:val="26"/>
          <w:szCs w:val="26"/>
        </w:rPr>
        <w:t>соција</w:t>
      </w:r>
      <w:r w:rsidR="002D504C">
        <w:rPr>
          <w:sz w:val="26"/>
          <w:szCs w:val="26"/>
        </w:rPr>
        <w:t>лна питања и локална самоуправа.</w:t>
      </w:r>
    </w:p>
    <w:p w:rsidR="002D504C" w:rsidRPr="002D504C" w:rsidRDefault="002D504C" w:rsidP="00E540E7">
      <w:pPr>
        <w:jc w:val="both"/>
        <w:rPr>
          <w:sz w:val="26"/>
          <w:szCs w:val="26"/>
        </w:rPr>
      </w:pPr>
    </w:p>
    <w:p w:rsidR="00E540E7" w:rsidRPr="002A4AFE" w:rsidRDefault="00E540E7" w:rsidP="00E540E7">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sidR="002D504C">
        <w:rPr>
          <w:b/>
          <w:sz w:val="26"/>
          <w:szCs w:val="26"/>
        </w:rPr>
        <w:t xml:space="preserve">    </w:t>
      </w:r>
      <w:r w:rsidRPr="002A4AFE">
        <w:rPr>
          <w:b/>
          <w:sz w:val="26"/>
          <w:szCs w:val="26"/>
        </w:rPr>
        <w:t xml:space="preserve">ПРЕДСЕДНИК </w:t>
      </w:r>
    </w:p>
    <w:p w:rsidR="00E540E7" w:rsidRPr="002A4AFE" w:rsidRDefault="00E540E7" w:rsidP="00E540E7">
      <w:pPr>
        <w:jc w:val="center"/>
        <w:rPr>
          <w:b/>
          <w:sz w:val="26"/>
          <w:szCs w:val="26"/>
        </w:rPr>
      </w:pPr>
      <w:r w:rsidRPr="002A4AFE">
        <w:rPr>
          <w:b/>
          <w:sz w:val="26"/>
          <w:szCs w:val="26"/>
        </w:rPr>
        <w:t xml:space="preserve">                                                     </w:t>
      </w:r>
      <w:r w:rsidRPr="002A4AFE">
        <w:rPr>
          <w:b/>
          <w:sz w:val="26"/>
          <w:szCs w:val="26"/>
        </w:rPr>
        <w:tab/>
        <w:t xml:space="preserve">       ГРАДСКОГ ВЕЋА,</w:t>
      </w:r>
    </w:p>
    <w:p w:rsidR="00E540E7" w:rsidRDefault="00E540E7" w:rsidP="00E540E7">
      <w:pPr>
        <w:rPr>
          <w:b/>
          <w:sz w:val="26"/>
          <w:szCs w:val="26"/>
        </w:rPr>
      </w:pPr>
      <w:r w:rsidRPr="002A4AFE">
        <w:rPr>
          <w:b/>
          <w:sz w:val="26"/>
          <w:szCs w:val="26"/>
        </w:rPr>
        <w:t xml:space="preserve">                                                                                   др Слободан Миленковић</w:t>
      </w: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E540E7">
      <w:pPr>
        <w:rPr>
          <w:b/>
          <w:sz w:val="26"/>
          <w:szCs w:val="26"/>
        </w:rPr>
      </w:pPr>
    </w:p>
    <w:p w:rsidR="002D504C" w:rsidRDefault="002D504C" w:rsidP="002D504C">
      <w:pPr>
        <w:rPr>
          <w:ins w:id="0" w:author="ukovcic" w:date="2018-10-28T14:36:00Z"/>
          <w:b/>
          <w:sz w:val="26"/>
          <w:szCs w:val="26"/>
          <w:lang w:val="sr-Cyrl-CS"/>
        </w:rPr>
      </w:pPr>
    </w:p>
    <w:p w:rsidR="002D504C" w:rsidRDefault="002D504C" w:rsidP="002D504C">
      <w:pPr>
        <w:rPr>
          <w:ins w:id="1" w:author="ukovcic" w:date="2018-10-28T14:36:00Z"/>
          <w:b/>
          <w:sz w:val="26"/>
          <w:szCs w:val="26"/>
          <w:lang w:val="sr-Cyrl-CS"/>
        </w:rPr>
      </w:pPr>
    </w:p>
    <w:p w:rsidR="00B06D96" w:rsidRDefault="00B06D96" w:rsidP="002D504C">
      <w:pPr>
        <w:rPr>
          <w:b/>
          <w:sz w:val="26"/>
          <w:szCs w:val="26"/>
          <w:lang w:val="en-US"/>
        </w:rPr>
      </w:pPr>
    </w:p>
    <w:p w:rsidR="002D504C" w:rsidRPr="002A4AFE" w:rsidRDefault="002D504C" w:rsidP="002D504C">
      <w:pPr>
        <w:rPr>
          <w:b/>
          <w:sz w:val="26"/>
          <w:szCs w:val="26"/>
          <w:lang w:val="sr-Cyrl-CS"/>
        </w:rPr>
      </w:pPr>
      <w:r w:rsidRPr="002A4AFE">
        <w:rPr>
          <w:b/>
          <w:sz w:val="26"/>
          <w:szCs w:val="26"/>
          <w:lang w:val="sr-Cyrl-CS"/>
        </w:rPr>
        <w:t>Република Србија</w:t>
      </w:r>
    </w:p>
    <w:p w:rsidR="002D504C" w:rsidRPr="002A4AFE" w:rsidRDefault="002D504C" w:rsidP="002D504C">
      <w:pPr>
        <w:rPr>
          <w:b/>
          <w:sz w:val="26"/>
          <w:szCs w:val="26"/>
          <w:lang w:val="sr-Cyrl-CS"/>
        </w:rPr>
      </w:pPr>
      <w:r w:rsidRPr="002A4AFE">
        <w:rPr>
          <w:b/>
          <w:sz w:val="26"/>
          <w:szCs w:val="26"/>
          <w:lang w:val="sr-Cyrl-CS"/>
        </w:rPr>
        <w:t>ГРАД ВРАЊЕ</w:t>
      </w:r>
    </w:p>
    <w:p w:rsidR="002D504C" w:rsidRPr="002A4AFE" w:rsidRDefault="002D504C" w:rsidP="002D504C">
      <w:pPr>
        <w:rPr>
          <w:b/>
          <w:sz w:val="26"/>
          <w:szCs w:val="26"/>
          <w:lang w:val="sr-Cyrl-CS"/>
        </w:rPr>
      </w:pPr>
      <w:r w:rsidRPr="002A4AFE">
        <w:rPr>
          <w:b/>
          <w:sz w:val="26"/>
          <w:szCs w:val="26"/>
          <w:lang w:val="sr-Cyrl-CS"/>
        </w:rPr>
        <w:t>ГРАДСКО ВЕЋЕ</w:t>
      </w:r>
    </w:p>
    <w:p w:rsidR="002D504C" w:rsidRPr="002A4AFE" w:rsidRDefault="002D504C" w:rsidP="002D504C">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2D504C" w:rsidRPr="002A4AFE" w:rsidRDefault="002D504C" w:rsidP="002D504C">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2D504C" w:rsidRPr="002A4AFE" w:rsidRDefault="002D504C" w:rsidP="002D504C">
      <w:pPr>
        <w:rPr>
          <w:b/>
          <w:sz w:val="26"/>
          <w:szCs w:val="26"/>
        </w:rPr>
      </w:pPr>
      <w:r w:rsidRPr="002A4AFE">
        <w:rPr>
          <w:b/>
          <w:sz w:val="26"/>
          <w:szCs w:val="26"/>
          <w:lang w:val="sr-Cyrl-CS"/>
        </w:rPr>
        <w:t>В р а њ е</w:t>
      </w:r>
    </w:p>
    <w:p w:rsidR="002D504C" w:rsidRPr="002A4AFE" w:rsidRDefault="002D504C" w:rsidP="002D504C">
      <w:pPr>
        <w:rPr>
          <w:b/>
          <w:sz w:val="26"/>
          <w:szCs w:val="26"/>
        </w:rPr>
      </w:pPr>
      <w:r w:rsidRPr="002A4AFE">
        <w:rPr>
          <w:b/>
          <w:sz w:val="26"/>
          <w:szCs w:val="26"/>
        </w:rPr>
        <w:t>ул. Краља Милана број 1</w:t>
      </w:r>
    </w:p>
    <w:p w:rsidR="002D504C" w:rsidRPr="002A4AFE" w:rsidRDefault="002D504C" w:rsidP="002D504C">
      <w:pPr>
        <w:rPr>
          <w:b/>
          <w:sz w:val="26"/>
          <w:szCs w:val="26"/>
        </w:rPr>
      </w:pPr>
    </w:p>
    <w:p w:rsidR="002D504C" w:rsidRPr="002A4AFE" w:rsidRDefault="002D504C" w:rsidP="002D504C">
      <w:pPr>
        <w:rPr>
          <w:b/>
          <w:sz w:val="26"/>
          <w:szCs w:val="26"/>
        </w:rPr>
      </w:pPr>
    </w:p>
    <w:p w:rsidR="0013174C" w:rsidRPr="002A4AFE" w:rsidRDefault="002D504C" w:rsidP="0013174C">
      <w:pPr>
        <w:jc w:val="center"/>
        <w:rPr>
          <w:b/>
          <w:sz w:val="26"/>
          <w:szCs w:val="26"/>
          <w:lang w:val="sr-Cyrl-CS"/>
        </w:rPr>
      </w:pPr>
      <w:r w:rsidRPr="002A4AFE">
        <w:rPr>
          <w:b/>
          <w:sz w:val="26"/>
          <w:szCs w:val="26"/>
          <w:lang w:val="sr-Cyrl-CS"/>
        </w:rPr>
        <w:t xml:space="preserve"> </w:t>
      </w:r>
      <w:r w:rsidR="0013174C" w:rsidRPr="002A4AFE">
        <w:rPr>
          <w:b/>
          <w:sz w:val="26"/>
          <w:szCs w:val="26"/>
          <w:lang w:val="sr-Cyrl-CS"/>
        </w:rPr>
        <w:t xml:space="preserve">СКУПШТИНА ГРАДА ВРАЊА </w:t>
      </w:r>
    </w:p>
    <w:p w:rsidR="0013174C" w:rsidRPr="002A4AFE" w:rsidRDefault="0013174C" w:rsidP="0013174C">
      <w:pPr>
        <w:jc w:val="center"/>
        <w:rPr>
          <w:b/>
          <w:sz w:val="26"/>
          <w:szCs w:val="26"/>
          <w:lang w:val="sr-Cyrl-CS"/>
        </w:rPr>
      </w:pPr>
      <w:r w:rsidRPr="002A4AFE">
        <w:rPr>
          <w:b/>
          <w:sz w:val="26"/>
          <w:szCs w:val="26"/>
          <w:lang w:val="sr-Cyrl-CS"/>
        </w:rPr>
        <w:t>-председнику-</w:t>
      </w:r>
    </w:p>
    <w:p w:rsidR="002D504C" w:rsidRPr="002A4AFE" w:rsidRDefault="002D504C" w:rsidP="002D504C">
      <w:pPr>
        <w:rPr>
          <w:b/>
          <w:sz w:val="26"/>
          <w:szCs w:val="26"/>
          <w:lang w:val="sr-Cyrl-CS"/>
        </w:rPr>
      </w:pPr>
    </w:p>
    <w:p w:rsidR="002D504C" w:rsidRPr="002A4AFE" w:rsidRDefault="002D504C" w:rsidP="002D504C">
      <w:pPr>
        <w:jc w:val="center"/>
        <w:rPr>
          <w:b/>
          <w:sz w:val="26"/>
          <w:szCs w:val="26"/>
          <w:lang w:val="sr-Cyrl-CS"/>
        </w:rPr>
      </w:pPr>
    </w:p>
    <w:p w:rsidR="002D504C" w:rsidRPr="00CA67A4" w:rsidRDefault="002D504C" w:rsidP="002D504C">
      <w:pPr>
        <w:pStyle w:val="ListParagraph"/>
        <w:ind w:left="0" w:firstLine="720"/>
        <w:jc w:val="both"/>
        <w:rPr>
          <w:sz w:val="28"/>
          <w:szCs w:val="28"/>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Pr>
          <w:sz w:val="28"/>
          <w:szCs w:val="28"/>
          <w:lang w:val="sr-Cyrl-CS"/>
        </w:rPr>
        <w:t xml:space="preserve"> </w:t>
      </w:r>
      <w:r w:rsidR="0013174C">
        <w:rPr>
          <w:sz w:val="26"/>
          <w:szCs w:val="26"/>
          <w:lang w:val="sr-Cyrl-CS"/>
        </w:rPr>
        <w:t>Нацрт Одлуке о организовању зоохигијенске службе</w:t>
      </w:r>
      <w:r w:rsidRPr="002A4AFE">
        <w:rPr>
          <w:sz w:val="26"/>
          <w:szCs w:val="26"/>
        </w:rPr>
        <w:t xml:space="preserve"> </w:t>
      </w:r>
      <w:r w:rsidRPr="002A4AFE">
        <w:rPr>
          <w:sz w:val="26"/>
          <w:szCs w:val="26"/>
          <w:lang w:val="sr-Cyrl-CS"/>
        </w:rPr>
        <w:t>и донело следећ</w:t>
      </w:r>
      <w:r w:rsidRPr="002A4AFE">
        <w:rPr>
          <w:sz w:val="26"/>
          <w:szCs w:val="26"/>
        </w:rPr>
        <w:t>и</w:t>
      </w:r>
    </w:p>
    <w:p w:rsidR="002D504C" w:rsidRPr="002A4AFE" w:rsidRDefault="002D504C" w:rsidP="002D504C">
      <w:pPr>
        <w:ind w:firstLine="706"/>
        <w:rPr>
          <w:b/>
          <w:i/>
          <w:sz w:val="26"/>
          <w:szCs w:val="26"/>
          <w:lang w:val="sr-Cyrl-CS"/>
        </w:rPr>
      </w:pPr>
    </w:p>
    <w:p w:rsidR="002D504C" w:rsidRPr="002A4AFE" w:rsidRDefault="002D504C" w:rsidP="002D504C">
      <w:pPr>
        <w:jc w:val="center"/>
        <w:rPr>
          <w:b/>
          <w:i/>
          <w:sz w:val="26"/>
          <w:szCs w:val="26"/>
          <w:lang w:val="sr-Cyrl-CS"/>
        </w:rPr>
      </w:pPr>
      <w:r w:rsidRPr="002A4AFE">
        <w:rPr>
          <w:b/>
          <w:i/>
          <w:sz w:val="26"/>
          <w:szCs w:val="26"/>
          <w:lang w:val="sr-Cyrl-CS"/>
        </w:rPr>
        <w:t xml:space="preserve">З А К Љ У Ч А К </w:t>
      </w:r>
    </w:p>
    <w:p w:rsidR="002D504C" w:rsidRPr="002A4AFE" w:rsidRDefault="002D504C" w:rsidP="002D504C">
      <w:pPr>
        <w:rPr>
          <w:sz w:val="26"/>
          <w:szCs w:val="26"/>
        </w:rPr>
      </w:pPr>
      <w:r w:rsidRPr="002A4AFE">
        <w:rPr>
          <w:sz w:val="26"/>
          <w:szCs w:val="26"/>
        </w:rPr>
        <w:tab/>
      </w:r>
    </w:p>
    <w:p w:rsidR="002D504C" w:rsidRDefault="0013174C" w:rsidP="002D504C">
      <w:pPr>
        <w:jc w:val="both"/>
        <w:rPr>
          <w:sz w:val="26"/>
          <w:szCs w:val="26"/>
          <w:lang w:val="sr-Cyrl-CS"/>
        </w:rPr>
      </w:pPr>
      <w:r>
        <w:rPr>
          <w:sz w:val="26"/>
          <w:szCs w:val="26"/>
          <w:lang w:val="sr-Cyrl-CS"/>
        </w:rPr>
        <w:tab/>
        <w:t>Утврђује се Предлог Одлуке о организовању зоохигијенске службе и доставља Скупштини на разматрање и усвајање.</w:t>
      </w:r>
    </w:p>
    <w:p w:rsidR="00391975" w:rsidRPr="00CA67A4" w:rsidRDefault="00391975" w:rsidP="002D504C">
      <w:pPr>
        <w:jc w:val="both"/>
        <w:rPr>
          <w:sz w:val="26"/>
          <w:szCs w:val="26"/>
        </w:rPr>
      </w:pPr>
    </w:p>
    <w:p w:rsidR="00391975" w:rsidRPr="00391975" w:rsidRDefault="00391975" w:rsidP="00391975">
      <w:pPr>
        <w:ind w:firstLine="720"/>
        <w:jc w:val="both"/>
        <w:rPr>
          <w:sz w:val="26"/>
          <w:szCs w:val="26"/>
        </w:rPr>
      </w:pPr>
      <w:r w:rsidRPr="001C5DE9">
        <w:rPr>
          <w:sz w:val="26"/>
          <w:szCs w:val="26"/>
        </w:rPr>
        <w:t>Уводне напомене на седниц</w:t>
      </w:r>
      <w:r>
        <w:rPr>
          <w:sz w:val="26"/>
          <w:szCs w:val="26"/>
        </w:rPr>
        <w:t>и поднеће Данијела Бандовић, Одељење за урбанизам, имовинско – правне послове и стамбено комуналне делатности</w:t>
      </w:r>
    </w:p>
    <w:p w:rsidR="00391975" w:rsidRPr="002D504C" w:rsidRDefault="00391975" w:rsidP="00391975">
      <w:pPr>
        <w:jc w:val="both"/>
        <w:rPr>
          <w:sz w:val="26"/>
          <w:szCs w:val="26"/>
        </w:rPr>
      </w:pPr>
    </w:p>
    <w:p w:rsidR="002D504C" w:rsidRPr="002D504C" w:rsidRDefault="002D504C" w:rsidP="002D504C">
      <w:pPr>
        <w:jc w:val="both"/>
        <w:rPr>
          <w:sz w:val="26"/>
          <w:szCs w:val="26"/>
        </w:rPr>
      </w:pPr>
    </w:p>
    <w:p w:rsidR="002D504C" w:rsidRPr="002A4AFE" w:rsidRDefault="002D504C" w:rsidP="002D504C">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Pr>
          <w:b/>
          <w:sz w:val="26"/>
          <w:szCs w:val="26"/>
        </w:rPr>
        <w:t xml:space="preserve">    </w:t>
      </w:r>
      <w:r w:rsidRPr="002A4AFE">
        <w:rPr>
          <w:b/>
          <w:sz w:val="26"/>
          <w:szCs w:val="26"/>
        </w:rPr>
        <w:t xml:space="preserve">ПРЕДСЕДНИК </w:t>
      </w:r>
    </w:p>
    <w:p w:rsidR="002D504C" w:rsidRPr="002A4AFE" w:rsidRDefault="002D504C" w:rsidP="002D504C">
      <w:pPr>
        <w:jc w:val="center"/>
        <w:rPr>
          <w:b/>
          <w:sz w:val="26"/>
          <w:szCs w:val="26"/>
        </w:rPr>
      </w:pPr>
      <w:r w:rsidRPr="002A4AFE">
        <w:rPr>
          <w:b/>
          <w:sz w:val="26"/>
          <w:szCs w:val="26"/>
        </w:rPr>
        <w:t xml:space="preserve">                                                     </w:t>
      </w:r>
      <w:r w:rsidRPr="002A4AFE">
        <w:rPr>
          <w:b/>
          <w:sz w:val="26"/>
          <w:szCs w:val="26"/>
        </w:rPr>
        <w:tab/>
        <w:t xml:space="preserve">       ГРАДСКОГ ВЕЋА,</w:t>
      </w:r>
    </w:p>
    <w:p w:rsidR="002D504C" w:rsidRDefault="002D504C" w:rsidP="002D504C">
      <w:pPr>
        <w:rPr>
          <w:b/>
          <w:sz w:val="26"/>
          <w:szCs w:val="26"/>
        </w:rPr>
      </w:pPr>
      <w:r w:rsidRPr="002A4AFE">
        <w:rPr>
          <w:b/>
          <w:sz w:val="26"/>
          <w:szCs w:val="26"/>
        </w:rPr>
        <w:t xml:space="preserve">                                                                                   др Слободан Миленковић</w:t>
      </w: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13174C" w:rsidRDefault="0013174C" w:rsidP="002D504C">
      <w:pPr>
        <w:rPr>
          <w:b/>
          <w:sz w:val="26"/>
          <w:szCs w:val="26"/>
        </w:rPr>
      </w:pPr>
    </w:p>
    <w:p w:rsidR="00B06D96" w:rsidRDefault="00B06D96" w:rsidP="002D504C">
      <w:pPr>
        <w:rPr>
          <w:b/>
          <w:sz w:val="26"/>
          <w:szCs w:val="26"/>
        </w:rPr>
      </w:pPr>
    </w:p>
    <w:p w:rsidR="00B06D96" w:rsidRDefault="00B06D96" w:rsidP="002D504C">
      <w:pPr>
        <w:rPr>
          <w:b/>
          <w:sz w:val="26"/>
          <w:szCs w:val="26"/>
        </w:rPr>
      </w:pPr>
    </w:p>
    <w:p w:rsidR="00B06D96" w:rsidRDefault="00B06D96" w:rsidP="002D504C">
      <w:pPr>
        <w:rPr>
          <w:b/>
          <w:sz w:val="26"/>
          <w:szCs w:val="26"/>
        </w:rPr>
      </w:pPr>
    </w:p>
    <w:p w:rsidR="00B06D96" w:rsidRDefault="00B06D96" w:rsidP="002D504C">
      <w:pPr>
        <w:rPr>
          <w:b/>
          <w:sz w:val="26"/>
          <w:szCs w:val="26"/>
        </w:rPr>
      </w:pPr>
    </w:p>
    <w:p w:rsidR="00B06D96" w:rsidRPr="009E7CFE" w:rsidRDefault="00B06D96" w:rsidP="002D504C">
      <w:pPr>
        <w:rPr>
          <w:b/>
          <w:sz w:val="26"/>
          <w:szCs w:val="26"/>
        </w:rPr>
      </w:pPr>
    </w:p>
    <w:p w:rsidR="0013174C" w:rsidRPr="0013174C" w:rsidRDefault="0013174C" w:rsidP="002D504C">
      <w:pPr>
        <w:rPr>
          <w:b/>
          <w:sz w:val="26"/>
          <w:szCs w:val="26"/>
        </w:rPr>
      </w:pPr>
    </w:p>
    <w:p w:rsidR="002D504C" w:rsidRPr="002A4AFE" w:rsidRDefault="002D504C" w:rsidP="002D504C">
      <w:pPr>
        <w:rPr>
          <w:b/>
          <w:sz w:val="26"/>
          <w:szCs w:val="26"/>
          <w:lang w:val="sr-Cyrl-CS"/>
        </w:rPr>
      </w:pPr>
      <w:r w:rsidRPr="002A4AFE">
        <w:rPr>
          <w:b/>
          <w:sz w:val="26"/>
          <w:szCs w:val="26"/>
          <w:lang w:val="sr-Cyrl-CS"/>
        </w:rPr>
        <w:t>Република Србија</w:t>
      </w:r>
    </w:p>
    <w:p w:rsidR="002D504C" w:rsidRPr="002A4AFE" w:rsidRDefault="002D504C" w:rsidP="002D504C">
      <w:pPr>
        <w:rPr>
          <w:b/>
          <w:sz w:val="26"/>
          <w:szCs w:val="26"/>
          <w:lang w:val="sr-Cyrl-CS"/>
        </w:rPr>
      </w:pPr>
      <w:r w:rsidRPr="002A4AFE">
        <w:rPr>
          <w:b/>
          <w:sz w:val="26"/>
          <w:szCs w:val="26"/>
          <w:lang w:val="sr-Cyrl-CS"/>
        </w:rPr>
        <w:t>ГРАД ВРАЊЕ</w:t>
      </w:r>
    </w:p>
    <w:p w:rsidR="002D504C" w:rsidRPr="002A4AFE" w:rsidRDefault="002D504C" w:rsidP="002D504C">
      <w:pPr>
        <w:rPr>
          <w:b/>
          <w:sz w:val="26"/>
          <w:szCs w:val="26"/>
          <w:lang w:val="sr-Cyrl-CS"/>
        </w:rPr>
      </w:pPr>
      <w:r w:rsidRPr="002A4AFE">
        <w:rPr>
          <w:b/>
          <w:sz w:val="26"/>
          <w:szCs w:val="26"/>
          <w:lang w:val="sr-Cyrl-CS"/>
        </w:rPr>
        <w:t>ГРАДСКО ВЕЋЕ</w:t>
      </w:r>
    </w:p>
    <w:p w:rsidR="002D504C" w:rsidRPr="002A4AFE" w:rsidRDefault="002D504C" w:rsidP="002D504C">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2D504C" w:rsidRPr="002A4AFE" w:rsidRDefault="002D504C" w:rsidP="002D504C">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2D504C" w:rsidRPr="002A4AFE" w:rsidRDefault="002D504C" w:rsidP="002D504C">
      <w:pPr>
        <w:rPr>
          <w:b/>
          <w:sz w:val="26"/>
          <w:szCs w:val="26"/>
        </w:rPr>
      </w:pPr>
      <w:r w:rsidRPr="002A4AFE">
        <w:rPr>
          <w:b/>
          <w:sz w:val="26"/>
          <w:szCs w:val="26"/>
          <w:lang w:val="sr-Cyrl-CS"/>
        </w:rPr>
        <w:t>В р а њ е</w:t>
      </w:r>
    </w:p>
    <w:p w:rsidR="002D504C" w:rsidRPr="002A4AFE" w:rsidRDefault="002D504C" w:rsidP="002D504C">
      <w:pPr>
        <w:rPr>
          <w:b/>
          <w:sz w:val="26"/>
          <w:szCs w:val="26"/>
        </w:rPr>
      </w:pPr>
      <w:r w:rsidRPr="002A4AFE">
        <w:rPr>
          <w:b/>
          <w:sz w:val="26"/>
          <w:szCs w:val="26"/>
        </w:rPr>
        <w:t>ул. Краља Милана број 1</w:t>
      </w:r>
    </w:p>
    <w:p w:rsidR="002D504C" w:rsidRPr="002A4AFE" w:rsidRDefault="002D504C" w:rsidP="002D504C">
      <w:pPr>
        <w:rPr>
          <w:b/>
          <w:sz w:val="26"/>
          <w:szCs w:val="26"/>
        </w:rPr>
      </w:pPr>
    </w:p>
    <w:p w:rsidR="002D504C" w:rsidRPr="002A4AFE" w:rsidRDefault="002D504C" w:rsidP="002D504C">
      <w:pPr>
        <w:rPr>
          <w:b/>
          <w:sz w:val="26"/>
          <w:szCs w:val="26"/>
        </w:rPr>
      </w:pPr>
    </w:p>
    <w:p w:rsidR="002D504C" w:rsidRPr="002A4AFE" w:rsidRDefault="002D504C" w:rsidP="002D504C">
      <w:pPr>
        <w:rPr>
          <w:b/>
          <w:sz w:val="26"/>
          <w:szCs w:val="26"/>
          <w:lang w:val="sr-Cyrl-CS"/>
        </w:rPr>
      </w:pPr>
      <w:r w:rsidRPr="002A4AFE">
        <w:rPr>
          <w:b/>
          <w:sz w:val="26"/>
          <w:szCs w:val="26"/>
          <w:lang w:val="sr-Cyrl-CS"/>
        </w:rPr>
        <w:t xml:space="preserve"> </w:t>
      </w:r>
    </w:p>
    <w:p w:rsidR="002D504C" w:rsidRPr="002A4AFE" w:rsidRDefault="002D504C" w:rsidP="002D504C">
      <w:pPr>
        <w:jc w:val="center"/>
        <w:rPr>
          <w:b/>
          <w:sz w:val="26"/>
          <w:szCs w:val="26"/>
          <w:lang w:val="sr-Cyrl-CS"/>
        </w:rPr>
      </w:pPr>
    </w:p>
    <w:p w:rsidR="002D504C" w:rsidRPr="00564B2F" w:rsidRDefault="002D504C" w:rsidP="002D504C">
      <w:pPr>
        <w:pStyle w:val="ListParagraph"/>
        <w:ind w:left="0" w:firstLine="720"/>
        <w:jc w:val="both"/>
        <w:rPr>
          <w:sz w:val="28"/>
          <w:szCs w:val="28"/>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Pr>
          <w:sz w:val="28"/>
          <w:szCs w:val="28"/>
          <w:lang w:val="sr-Cyrl-CS"/>
        </w:rPr>
        <w:t xml:space="preserve"> </w:t>
      </w:r>
      <w:r w:rsidR="0013174C">
        <w:rPr>
          <w:sz w:val="26"/>
          <w:szCs w:val="26"/>
        </w:rPr>
        <w:t>мишљење градског правобраниоца ради усвајања предлога Грујић Сава, са Новог Београда, а у вези са преносом права својине наведеног власника, у право својине Града Врања</w:t>
      </w:r>
      <w:r w:rsidRPr="002A4AFE">
        <w:rPr>
          <w:sz w:val="26"/>
          <w:szCs w:val="26"/>
        </w:rPr>
        <w:t xml:space="preserve"> </w:t>
      </w:r>
      <w:r w:rsidRPr="002A4AFE">
        <w:rPr>
          <w:sz w:val="26"/>
          <w:szCs w:val="26"/>
          <w:lang w:val="sr-Cyrl-CS"/>
        </w:rPr>
        <w:t>и донело следећ</w:t>
      </w:r>
      <w:r w:rsidR="00564B2F">
        <w:rPr>
          <w:sz w:val="26"/>
          <w:szCs w:val="26"/>
        </w:rPr>
        <w:t>е</w:t>
      </w:r>
    </w:p>
    <w:p w:rsidR="002D504C" w:rsidRPr="002A4AFE" w:rsidRDefault="002D504C" w:rsidP="002D504C">
      <w:pPr>
        <w:ind w:firstLine="706"/>
        <w:rPr>
          <w:b/>
          <w:i/>
          <w:sz w:val="26"/>
          <w:szCs w:val="26"/>
          <w:lang w:val="sr-Cyrl-CS"/>
        </w:rPr>
      </w:pPr>
    </w:p>
    <w:p w:rsidR="002D504C" w:rsidRPr="002A4AFE" w:rsidRDefault="004E4C2E" w:rsidP="002D504C">
      <w:pPr>
        <w:jc w:val="center"/>
        <w:rPr>
          <w:b/>
          <w:i/>
          <w:sz w:val="26"/>
          <w:szCs w:val="26"/>
          <w:lang w:val="sr-Cyrl-CS"/>
        </w:rPr>
      </w:pPr>
      <w:r>
        <w:rPr>
          <w:b/>
          <w:i/>
          <w:sz w:val="26"/>
          <w:szCs w:val="26"/>
          <w:lang w:val="sr-Cyrl-CS"/>
        </w:rPr>
        <w:t xml:space="preserve">З А К Љ У Ч </w:t>
      </w:r>
      <w:r w:rsidR="002D504C" w:rsidRPr="002A4AFE">
        <w:rPr>
          <w:b/>
          <w:i/>
          <w:sz w:val="26"/>
          <w:szCs w:val="26"/>
          <w:lang w:val="sr-Cyrl-CS"/>
        </w:rPr>
        <w:t xml:space="preserve"> К </w:t>
      </w:r>
      <w:r>
        <w:rPr>
          <w:b/>
          <w:i/>
          <w:sz w:val="26"/>
          <w:szCs w:val="26"/>
          <w:lang w:val="sr-Cyrl-CS"/>
        </w:rPr>
        <w:t>Е</w:t>
      </w:r>
    </w:p>
    <w:p w:rsidR="002D504C" w:rsidRDefault="002D504C" w:rsidP="00564B2F">
      <w:pPr>
        <w:jc w:val="both"/>
        <w:rPr>
          <w:sz w:val="28"/>
          <w:szCs w:val="28"/>
          <w:lang w:val="sr-Cyrl-CS"/>
        </w:rPr>
      </w:pPr>
      <w:r w:rsidRPr="002A4AFE">
        <w:rPr>
          <w:sz w:val="26"/>
          <w:szCs w:val="26"/>
        </w:rPr>
        <w:tab/>
      </w:r>
      <w:r w:rsidR="00564B2F">
        <w:rPr>
          <w:sz w:val="26"/>
          <w:szCs w:val="26"/>
        </w:rPr>
        <w:t xml:space="preserve">1. </w:t>
      </w:r>
      <w:r w:rsidR="00564B2F">
        <w:rPr>
          <w:sz w:val="28"/>
          <w:szCs w:val="28"/>
          <w:lang w:val="sr-Cyrl-CS"/>
        </w:rPr>
        <w:t>Прихвата се мишљење градског правобраниоца и даје сагласност за покретање поступка парцелације</w:t>
      </w:r>
      <w:r w:rsidR="009E7CFE">
        <w:rPr>
          <w:sz w:val="28"/>
          <w:szCs w:val="28"/>
          <w:lang w:val="sr-Cyrl-CS"/>
        </w:rPr>
        <w:t xml:space="preserve"> </w:t>
      </w:r>
      <w:r w:rsidR="00564B2F">
        <w:rPr>
          <w:sz w:val="28"/>
          <w:szCs w:val="28"/>
          <w:lang w:val="sr-Cyrl-CS"/>
        </w:rPr>
        <w:t xml:space="preserve"> катастарске парцеле број 9558/3</w:t>
      </w:r>
      <w:r w:rsidR="00391975">
        <w:rPr>
          <w:sz w:val="28"/>
          <w:szCs w:val="28"/>
          <w:lang w:val="sr-Cyrl-CS"/>
        </w:rPr>
        <w:t xml:space="preserve"> </w:t>
      </w:r>
      <w:r w:rsidR="00564B2F">
        <w:rPr>
          <w:sz w:val="28"/>
          <w:szCs w:val="28"/>
          <w:lang w:val="sr-Cyrl-CS"/>
        </w:rPr>
        <w:t xml:space="preserve"> у површини од 1525м2</w:t>
      </w:r>
      <w:r w:rsidR="00391975">
        <w:rPr>
          <w:sz w:val="28"/>
          <w:szCs w:val="28"/>
          <w:lang w:val="sr-Cyrl-CS"/>
        </w:rPr>
        <w:t xml:space="preserve"> </w:t>
      </w:r>
      <w:r w:rsidR="00564B2F">
        <w:rPr>
          <w:sz w:val="28"/>
          <w:szCs w:val="28"/>
          <w:lang w:val="sr-Cyrl-CS"/>
        </w:rPr>
        <w:t xml:space="preserve"> и катастарске парцеле</w:t>
      </w:r>
      <w:r w:rsidR="009E7CFE">
        <w:rPr>
          <w:sz w:val="28"/>
          <w:szCs w:val="28"/>
          <w:lang w:val="sr-Cyrl-CS"/>
        </w:rPr>
        <w:t xml:space="preserve"> број 9566 у површини од 3383м2,  обе уписане у листу непокретности број  903 КО Крива Феја, на име власника непокретности Грујичић Саве са Новог Београда.</w:t>
      </w:r>
    </w:p>
    <w:p w:rsidR="00564B2F" w:rsidRDefault="00564B2F" w:rsidP="00564B2F">
      <w:pPr>
        <w:jc w:val="both"/>
        <w:rPr>
          <w:sz w:val="28"/>
          <w:szCs w:val="28"/>
          <w:lang w:val="en-US"/>
        </w:rPr>
      </w:pPr>
      <w:r>
        <w:rPr>
          <w:sz w:val="28"/>
          <w:szCs w:val="28"/>
          <w:lang w:val="sr-Cyrl-CS"/>
        </w:rPr>
        <w:tab/>
        <w:t>2. Задужује се Служба за инвестиције и грађевинско земљиште да по прибављеној сагласности вла</w:t>
      </w:r>
      <w:r w:rsidR="00391975">
        <w:rPr>
          <w:sz w:val="28"/>
          <w:szCs w:val="28"/>
          <w:lang w:val="sr-Cyrl-CS"/>
        </w:rPr>
        <w:t>с</w:t>
      </w:r>
      <w:r>
        <w:rPr>
          <w:sz w:val="28"/>
          <w:szCs w:val="28"/>
          <w:lang w:val="sr-Cyrl-CS"/>
        </w:rPr>
        <w:t xml:space="preserve">ника катастарских парцела број 9558/3 и 3383 </w:t>
      </w:r>
      <w:r w:rsidR="00391975">
        <w:rPr>
          <w:sz w:val="28"/>
          <w:szCs w:val="28"/>
          <w:lang w:val="sr-Cyrl-CS"/>
        </w:rPr>
        <w:t xml:space="preserve"> </w:t>
      </w:r>
      <w:r w:rsidR="009E7CFE">
        <w:rPr>
          <w:sz w:val="28"/>
          <w:szCs w:val="28"/>
          <w:lang w:val="sr-Cyrl-CS"/>
        </w:rPr>
        <w:t xml:space="preserve"> КО Крива Феја, </w:t>
      </w:r>
      <w:r w:rsidR="00391975">
        <w:rPr>
          <w:sz w:val="28"/>
          <w:szCs w:val="28"/>
          <w:lang w:val="sr-Cyrl-CS"/>
        </w:rPr>
        <w:t>покрене поступак парцелације код надлежне службе.</w:t>
      </w:r>
    </w:p>
    <w:p w:rsidR="00B06D96" w:rsidRPr="00B06D96" w:rsidRDefault="00B06D96" w:rsidP="00564B2F">
      <w:pPr>
        <w:jc w:val="both"/>
        <w:rPr>
          <w:sz w:val="26"/>
          <w:szCs w:val="26"/>
          <w:lang w:val="en-US"/>
        </w:rPr>
      </w:pPr>
    </w:p>
    <w:p w:rsidR="002D504C" w:rsidRDefault="0013174C" w:rsidP="002D504C">
      <w:pPr>
        <w:jc w:val="both"/>
        <w:rPr>
          <w:sz w:val="26"/>
          <w:szCs w:val="26"/>
        </w:rPr>
      </w:pPr>
      <w:r>
        <w:rPr>
          <w:sz w:val="26"/>
          <w:szCs w:val="26"/>
          <w:lang w:val="sr-Cyrl-CS"/>
        </w:rPr>
        <w:tab/>
      </w:r>
      <w:r w:rsidR="002D504C" w:rsidRPr="009E7CFE">
        <w:rPr>
          <w:b/>
          <w:sz w:val="26"/>
          <w:szCs w:val="26"/>
          <w:lang w:val="sr-Cyrl-CS"/>
        </w:rPr>
        <w:t>Закључке доставити</w:t>
      </w:r>
      <w:r w:rsidR="002D504C">
        <w:rPr>
          <w:sz w:val="26"/>
          <w:szCs w:val="26"/>
          <w:lang w:val="sr-Cyrl-CS"/>
        </w:rPr>
        <w:t xml:space="preserve">: </w:t>
      </w:r>
      <w:r>
        <w:rPr>
          <w:sz w:val="26"/>
          <w:szCs w:val="26"/>
          <w:lang w:val="sr-Cyrl-CS"/>
        </w:rPr>
        <w:t xml:space="preserve">градском правобраниоцу, Грујић Сави, </w:t>
      </w:r>
      <w:r w:rsidR="002D504C">
        <w:rPr>
          <w:sz w:val="26"/>
          <w:szCs w:val="26"/>
          <w:lang w:val="sr-Cyrl-CS"/>
        </w:rPr>
        <w:t xml:space="preserve">Одељењу за </w:t>
      </w:r>
      <w:r>
        <w:rPr>
          <w:sz w:val="26"/>
          <w:szCs w:val="26"/>
          <w:lang w:val="sr-Cyrl-CS"/>
        </w:rPr>
        <w:t>инвестиције и грађевинско земљиште</w:t>
      </w:r>
      <w:r w:rsidR="002D504C">
        <w:rPr>
          <w:sz w:val="26"/>
          <w:szCs w:val="26"/>
        </w:rPr>
        <w:t xml:space="preserve"> и Писарници града Врања.</w:t>
      </w:r>
    </w:p>
    <w:p w:rsidR="00B06D96" w:rsidRPr="00CA67A4" w:rsidRDefault="00B06D96" w:rsidP="002D504C">
      <w:pPr>
        <w:jc w:val="both"/>
        <w:rPr>
          <w:sz w:val="26"/>
          <w:szCs w:val="26"/>
        </w:rPr>
      </w:pPr>
    </w:p>
    <w:p w:rsidR="002D504C" w:rsidRPr="002D504C" w:rsidRDefault="002D504C" w:rsidP="002D504C">
      <w:pPr>
        <w:jc w:val="both"/>
        <w:rPr>
          <w:sz w:val="26"/>
          <w:szCs w:val="26"/>
        </w:rPr>
      </w:pPr>
    </w:p>
    <w:p w:rsidR="002D504C" w:rsidRPr="002A4AFE" w:rsidRDefault="002D504C" w:rsidP="002D504C">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Pr>
          <w:b/>
          <w:sz w:val="26"/>
          <w:szCs w:val="26"/>
        </w:rPr>
        <w:t xml:space="preserve">    </w:t>
      </w:r>
      <w:r w:rsidRPr="002A4AFE">
        <w:rPr>
          <w:b/>
          <w:sz w:val="26"/>
          <w:szCs w:val="26"/>
        </w:rPr>
        <w:t xml:space="preserve">ПРЕДСЕДНИК </w:t>
      </w:r>
    </w:p>
    <w:p w:rsidR="002D504C" w:rsidRPr="002A4AFE" w:rsidRDefault="002D504C" w:rsidP="002D504C">
      <w:pPr>
        <w:jc w:val="center"/>
        <w:rPr>
          <w:b/>
          <w:sz w:val="26"/>
          <w:szCs w:val="26"/>
        </w:rPr>
      </w:pPr>
      <w:r w:rsidRPr="002A4AFE">
        <w:rPr>
          <w:b/>
          <w:sz w:val="26"/>
          <w:szCs w:val="26"/>
        </w:rPr>
        <w:t xml:space="preserve">                                                     </w:t>
      </w:r>
      <w:r w:rsidRPr="002A4AFE">
        <w:rPr>
          <w:b/>
          <w:sz w:val="26"/>
          <w:szCs w:val="26"/>
        </w:rPr>
        <w:tab/>
        <w:t xml:space="preserve">       ГРАДСКОГ ВЕЋА,</w:t>
      </w:r>
    </w:p>
    <w:p w:rsidR="00B06D96" w:rsidRDefault="002D504C" w:rsidP="00B06D96">
      <w:pPr>
        <w:rPr>
          <w:b/>
          <w:bCs/>
          <w:sz w:val="26"/>
          <w:szCs w:val="26"/>
        </w:rPr>
      </w:pPr>
      <w:r w:rsidRPr="002A4AFE">
        <w:rPr>
          <w:b/>
          <w:sz w:val="26"/>
          <w:szCs w:val="26"/>
        </w:rPr>
        <w:t xml:space="preserve">                                                                                   др Слободан Миленковић</w:t>
      </w:r>
      <w:r w:rsidR="00B06D96">
        <w:rPr>
          <w:b/>
          <w:bCs/>
          <w:sz w:val="26"/>
          <w:szCs w:val="26"/>
          <w:lang w:val="en-US"/>
        </w:rPr>
        <w:t>,</w:t>
      </w:r>
      <w:proofErr w:type="spellStart"/>
      <w:r w:rsidR="00B06D96">
        <w:rPr>
          <w:b/>
          <w:bCs/>
          <w:sz w:val="26"/>
          <w:szCs w:val="26"/>
          <w:lang w:val="en-US"/>
        </w:rPr>
        <w:t>с.р</w:t>
      </w:r>
      <w:proofErr w:type="spellEnd"/>
      <w:r w:rsidR="00B06D96">
        <w:rPr>
          <w:b/>
          <w:bCs/>
          <w:sz w:val="26"/>
          <w:szCs w:val="26"/>
          <w:lang w:val="en-US"/>
        </w:rPr>
        <w:t>.</w:t>
      </w:r>
    </w:p>
    <w:p w:rsidR="00B06D96" w:rsidRPr="005E5283" w:rsidRDefault="00B06D96" w:rsidP="00B06D96">
      <w:pPr>
        <w:rPr>
          <w:b/>
          <w:bCs/>
          <w:sz w:val="26"/>
          <w:szCs w:val="26"/>
        </w:rPr>
      </w:pPr>
    </w:p>
    <w:p w:rsidR="00B06D96" w:rsidRDefault="00B06D96" w:rsidP="00B06D96">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t xml:space="preserve">           СЕКРЕТАР</w:t>
      </w:r>
    </w:p>
    <w:p w:rsidR="00B06D96" w:rsidRDefault="00B06D96" w:rsidP="00B06D96">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 ,</w:t>
      </w:r>
    </w:p>
    <w:p w:rsidR="00B06D96" w:rsidRPr="005E5283" w:rsidRDefault="00B06D96" w:rsidP="00B06D96">
      <w:pP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2D504C" w:rsidRDefault="002D504C" w:rsidP="002D504C">
      <w:pPr>
        <w:rPr>
          <w:b/>
          <w:sz w:val="26"/>
          <w:szCs w:val="26"/>
        </w:rPr>
      </w:pPr>
    </w:p>
    <w:p w:rsidR="00564B2F" w:rsidRDefault="00564B2F" w:rsidP="002D504C">
      <w:pPr>
        <w:rPr>
          <w:b/>
          <w:sz w:val="26"/>
          <w:szCs w:val="26"/>
        </w:rPr>
      </w:pPr>
    </w:p>
    <w:p w:rsidR="00564B2F" w:rsidRDefault="00564B2F" w:rsidP="002D504C">
      <w:pPr>
        <w:rPr>
          <w:b/>
          <w:sz w:val="26"/>
          <w:szCs w:val="26"/>
        </w:rPr>
      </w:pPr>
    </w:p>
    <w:p w:rsidR="00564B2F" w:rsidRDefault="00564B2F" w:rsidP="002D504C">
      <w:pPr>
        <w:rPr>
          <w:b/>
          <w:sz w:val="26"/>
          <w:szCs w:val="26"/>
        </w:rPr>
      </w:pPr>
    </w:p>
    <w:p w:rsidR="00564B2F" w:rsidRDefault="00564B2F" w:rsidP="002D504C">
      <w:pPr>
        <w:rPr>
          <w:b/>
          <w:sz w:val="26"/>
          <w:szCs w:val="26"/>
        </w:rPr>
      </w:pPr>
    </w:p>
    <w:p w:rsidR="00564B2F" w:rsidRDefault="00564B2F" w:rsidP="002D504C">
      <w:pPr>
        <w:rPr>
          <w:b/>
          <w:sz w:val="26"/>
          <w:szCs w:val="26"/>
        </w:rPr>
      </w:pPr>
    </w:p>
    <w:p w:rsidR="009E7CFE" w:rsidRDefault="009E7CFE" w:rsidP="002D504C">
      <w:pPr>
        <w:rPr>
          <w:b/>
          <w:sz w:val="26"/>
          <w:szCs w:val="26"/>
        </w:rPr>
      </w:pPr>
    </w:p>
    <w:p w:rsidR="009E7CFE" w:rsidRDefault="009E7CFE" w:rsidP="002D504C">
      <w:pPr>
        <w:rPr>
          <w:b/>
          <w:sz w:val="26"/>
          <w:szCs w:val="26"/>
        </w:rPr>
      </w:pPr>
    </w:p>
    <w:p w:rsidR="00B06D96" w:rsidRDefault="00B06D96" w:rsidP="002D504C">
      <w:pPr>
        <w:rPr>
          <w:b/>
          <w:sz w:val="26"/>
          <w:szCs w:val="26"/>
        </w:rPr>
      </w:pPr>
    </w:p>
    <w:p w:rsidR="002D504C" w:rsidRPr="002A4AFE" w:rsidRDefault="002D504C" w:rsidP="002D504C">
      <w:pPr>
        <w:rPr>
          <w:b/>
          <w:sz w:val="26"/>
          <w:szCs w:val="26"/>
          <w:lang w:val="sr-Cyrl-CS"/>
        </w:rPr>
      </w:pPr>
      <w:r w:rsidRPr="002A4AFE">
        <w:rPr>
          <w:b/>
          <w:sz w:val="26"/>
          <w:szCs w:val="26"/>
          <w:lang w:val="sr-Cyrl-CS"/>
        </w:rPr>
        <w:t>Република Србија</w:t>
      </w:r>
    </w:p>
    <w:p w:rsidR="002D504C" w:rsidRPr="002A4AFE" w:rsidRDefault="002D504C" w:rsidP="002D504C">
      <w:pPr>
        <w:rPr>
          <w:b/>
          <w:sz w:val="26"/>
          <w:szCs w:val="26"/>
          <w:lang w:val="sr-Cyrl-CS"/>
        </w:rPr>
      </w:pPr>
      <w:r w:rsidRPr="002A4AFE">
        <w:rPr>
          <w:b/>
          <w:sz w:val="26"/>
          <w:szCs w:val="26"/>
          <w:lang w:val="sr-Cyrl-CS"/>
        </w:rPr>
        <w:t>ГРАД ВРАЊЕ</w:t>
      </w:r>
    </w:p>
    <w:p w:rsidR="002D504C" w:rsidRPr="002A4AFE" w:rsidRDefault="002D504C" w:rsidP="002D504C">
      <w:pPr>
        <w:rPr>
          <w:b/>
          <w:sz w:val="26"/>
          <w:szCs w:val="26"/>
          <w:lang w:val="sr-Cyrl-CS"/>
        </w:rPr>
      </w:pPr>
      <w:r w:rsidRPr="002A4AFE">
        <w:rPr>
          <w:b/>
          <w:sz w:val="26"/>
          <w:szCs w:val="26"/>
          <w:lang w:val="sr-Cyrl-CS"/>
        </w:rPr>
        <w:t>ГРАДСКО ВЕЋЕ</w:t>
      </w:r>
    </w:p>
    <w:p w:rsidR="002D504C" w:rsidRPr="002A4AFE" w:rsidRDefault="002D504C" w:rsidP="002D504C">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2D504C" w:rsidRPr="002A4AFE" w:rsidRDefault="002D504C" w:rsidP="002D504C">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2D504C" w:rsidRPr="002A4AFE" w:rsidRDefault="002D504C" w:rsidP="002D504C">
      <w:pPr>
        <w:rPr>
          <w:b/>
          <w:sz w:val="26"/>
          <w:szCs w:val="26"/>
        </w:rPr>
      </w:pPr>
      <w:r w:rsidRPr="002A4AFE">
        <w:rPr>
          <w:b/>
          <w:sz w:val="26"/>
          <w:szCs w:val="26"/>
          <w:lang w:val="sr-Cyrl-CS"/>
        </w:rPr>
        <w:t>В р а њ е</w:t>
      </w:r>
    </w:p>
    <w:p w:rsidR="002D504C" w:rsidRPr="002A4AFE" w:rsidRDefault="002D504C" w:rsidP="002D504C">
      <w:pPr>
        <w:rPr>
          <w:b/>
          <w:sz w:val="26"/>
          <w:szCs w:val="26"/>
        </w:rPr>
      </w:pPr>
      <w:r w:rsidRPr="002A4AFE">
        <w:rPr>
          <w:b/>
          <w:sz w:val="26"/>
          <w:szCs w:val="26"/>
        </w:rPr>
        <w:t>ул. Краља Милана број 1</w:t>
      </w:r>
    </w:p>
    <w:p w:rsidR="002D504C" w:rsidRPr="002A4AFE" w:rsidRDefault="002D504C" w:rsidP="002D504C">
      <w:pPr>
        <w:rPr>
          <w:b/>
          <w:sz w:val="26"/>
          <w:szCs w:val="26"/>
        </w:rPr>
      </w:pPr>
    </w:p>
    <w:p w:rsidR="002D504C" w:rsidRPr="002A4AFE" w:rsidRDefault="002D504C" w:rsidP="002D504C">
      <w:pPr>
        <w:rPr>
          <w:b/>
          <w:sz w:val="26"/>
          <w:szCs w:val="26"/>
        </w:rPr>
      </w:pPr>
    </w:p>
    <w:p w:rsidR="002D504C" w:rsidRPr="002A4AFE" w:rsidRDefault="002D504C" w:rsidP="002D504C">
      <w:pPr>
        <w:rPr>
          <w:b/>
          <w:sz w:val="26"/>
          <w:szCs w:val="26"/>
          <w:lang w:val="sr-Cyrl-CS"/>
        </w:rPr>
      </w:pPr>
      <w:r w:rsidRPr="002A4AFE">
        <w:rPr>
          <w:b/>
          <w:sz w:val="26"/>
          <w:szCs w:val="26"/>
          <w:lang w:val="sr-Cyrl-CS"/>
        </w:rPr>
        <w:t xml:space="preserve"> </w:t>
      </w:r>
    </w:p>
    <w:p w:rsidR="002D504C" w:rsidRPr="002A4AFE" w:rsidRDefault="002D504C" w:rsidP="002D504C">
      <w:pPr>
        <w:jc w:val="center"/>
        <w:rPr>
          <w:b/>
          <w:sz w:val="26"/>
          <w:szCs w:val="26"/>
          <w:lang w:val="sr-Cyrl-CS"/>
        </w:rPr>
      </w:pPr>
    </w:p>
    <w:p w:rsidR="002D504C" w:rsidRPr="00CA67A4" w:rsidRDefault="002D504C" w:rsidP="002D504C">
      <w:pPr>
        <w:pStyle w:val="ListParagraph"/>
        <w:ind w:left="0" w:firstLine="720"/>
        <w:jc w:val="both"/>
        <w:rPr>
          <w:sz w:val="28"/>
          <w:szCs w:val="28"/>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Pr>
          <w:sz w:val="28"/>
          <w:szCs w:val="28"/>
          <w:lang w:val="sr-Cyrl-CS"/>
        </w:rPr>
        <w:t xml:space="preserve"> </w:t>
      </w:r>
      <w:r w:rsidR="00564B2F">
        <w:rPr>
          <w:sz w:val="26"/>
          <w:szCs w:val="26"/>
        </w:rPr>
        <w:t>захтев Службе за заједничке послове Градске управе града Врања за преузимања возила</w:t>
      </w:r>
      <w:r w:rsidRPr="002A4AFE">
        <w:rPr>
          <w:sz w:val="26"/>
          <w:szCs w:val="26"/>
        </w:rPr>
        <w:t xml:space="preserve"> </w:t>
      </w:r>
      <w:r w:rsidRPr="002A4AFE">
        <w:rPr>
          <w:sz w:val="26"/>
          <w:szCs w:val="26"/>
          <w:lang w:val="sr-Cyrl-CS"/>
        </w:rPr>
        <w:t>и донело следећ</w:t>
      </w:r>
      <w:r w:rsidRPr="002A4AFE">
        <w:rPr>
          <w:sz w:val="26"/>
          <w:szCs w:val="26"/>
        </w:rPr>
        <w:t>и</w:t>
      </w:r>
    </w:p>
    <w:p w:rsidR="002D504C" w:rsidRPr="002A4AFE" w:rsidRDefault="002D504C" w:rsidP="002D504C">
      <w:pPr>
        <w:ind w:firstLine="706"/>
        <w:rPr>
          <w:b/>
          <w:i/>
          <w:sz w:val="26"/>
          <w:szCs w:val="26"/>
          <w:lang w:val="sr-Cyrl-CS"/>
        </w:rPr>
      </w:pPr>
    </w:p>
    <w:p w:rsidR="002D504C" w:rsidRDefault="002D504C" w:rsidP="002D504C">
      <w:pPr>
        <w:jc w:val="center"/>
        <w:rPr>
          <w:b/>
          <w:i/>
          <w:sz w:val="26"/>
          <w:szCs w:val="26"/>
          <w:lang w:val="sr-Cyrl-CS"/>
        </w:rPr>
      </w:pPr>
      <w:r w:rsidRPr="002A4AFE">
        <w:rPr>
          <w:b/>
          <w:i/>
          <w:sz w:val="26"/>
          <w:szCs w:val="26"/>
          <w:lang w:val="sr-Cyrl-CS"/>
        </w:rPr>
        <w:t xml:space="preserve">З А К Љ У Ч А К </w:t>
      </w:r>
    </w:p>
    <w:p w:rsidR="000A6228" w:rsidRPr="002A4AFE" w:rsidRDefault="000A6228" w:rsidP="002D504C">
      <w:pPr>
        <w:jc w:val="center"/>
        <w:rPr>
          <w:b/>
          <w:i/>
          <w:sz w:val="26"/>
          <w:szCs w:val="26"/>
          <w:lang w:val="sr-Cyrl-CS"/>
        </w:rPr>
      </w:pPr>
    </w:p>
    <w:p w:rsidR="00564B2F" w:rsidRDefault="00564B2F" w:rsidP="00564B2F">
      <w:pPr>
        <w:pStyle w:val="ListParagraph"/>
        <w:ind w:left="0" w:firstLine="720"/>
        <w:jc w:val="both"/>
        <w:rPr>
          <w:sz w:val="28"/>
          <w:szCs w:val="28"/>
        </w:rPr>
      </w:pPr>
      <w:r>
        <w:rPr>
          <w:sz w:val="26"/>
          <w:szCs w:val="26"/>
        </w:rPr>
        <w:t xml:space="preserve">Прихвата се </w:t>
      </w:r>
      <w:r>
        <w:rPr>
          <w:sz w:val="28"/>
          <w:szCs w:val="28"/>
          <w:lang w:val="sr-Cyrl-CS"/>
        </w:rPr>
        <w:t xml:space="preserve">захтев Службе за </w:t>
      </w:r>
      <w:r w:rsidRPr="00CF5441">
        <w:rPr>
          <w:sz w:val="28"/>
          <w:szCs w:val="28"/>
        </w:rPr>
        <w:t xml:space="preserve"> заједничке послове Градске </w:t>
      </w:r>
      <w:r>
        <w:rPr>
          <w:sz w:val="28"/>
          <w:szCs w:val="28"/>
        </w:rPr>
        <w:t>управе града Врања, за преузимање</w:t>
      </w:r>
      <w:r w:rsidRPr="00CF5441">
        <w:rPr>
          <w:sz w:val="28"/>
          <w:szCs w:val="28"/>
        </w:rPr>
        <w:t xml:space="preserve"> возила</w:t>
      </w:r>
      <w:r>
        <w:rPr>
          <w:sz w:val="28"/>
          <w:szCs w:val="28"/>
        </w:rPr>
        <w:t xml:space="preserve"> Фиат поли од Здравствене установе Апотека Врање.</w:t>
      </w:r>
    </w:p>
    <w:p w:rsidR="00391975" w:rsidRPr="00391975" w:rsidRDefault="00391975" w:rsidP="00564B2F">
      <w:pPr>
        <w:pStyle w:val="ListParagraph"/>
        <w:ind w:left="0" w:firstLine="720"/>
        <w:jc w:val="both"/>
        <w:rPr>
          <w:sz w:val="28"/>
          <w:szCs w:val="28"/>
        </w:rPr>
      </w:pPr>
      <w:r>
        <w:rPr>
          <w:sz w:val="28"/>
          <w:szCs w:val="28"/>
        </w:rPr>
        <w:t>За реализацију овог закључка задужује се Служба за заједничке послове Градске управе града Врања.</w:t>
      </w:r>
    </w:p>
    <w:p w:rsidR="002D504C" w:rsidRPr="00564B2F" w:rsidRDefault="002D504C" w:rsidP="002D504C">
      <w:pPr>
        <w:rPr>
          <w:sz w:val="26"/>
          <w:szCs w:val="26"/>
        </w:rPr>
      </w:pPr>
    </w:p>
    <w:p w:rsidR="002D504C" w:rsidRPr="00CA67A4" w:rsidRDefault="00564B2F" w:rsidP="002D504C">
      <w:pPr>
        <w:jc w:val="both"/>
        <w:rPr>
          <w:sz w:val="26"/>
          <w:szCs w:val="26"/>
        </w:rPr>
      </w:pPr>
      <w:r>
        <w:rPr>
          <w:sz w:val="26"/>
          <w:szCs w:val="26"/>
          <w:lang w:val="sr-Cyrl-CS"/>
        </w:rPr>
        <w:tab/>
      </w:r>
      <w:r w:rsidR="002D504C">
        <w:rPr>
          <w:sz w:val="26"/>
          <w:szCs w:val="26"/>
          <w:lang w:val="sr-Cyrl-CS"/>
        </w:rPr>
        <w:t>Закључ</w:t>
      </w:r>
      <w:r>
        <w:rPr>
          <w:sz w:val="26"/>
          <w:szCs w:val="26"/>
          <w:lang w:val="sr-Cyrl-CS"/>
        </w:rPr>
        <w:t>ак</w:t>
      </w:r>
      <w:r w:rsidR="002D504C">
        <w:rPr>
          <w:sz w:val="26"/>
          <w:szCs w:val="26"/>
          <w:lang w:val="sr-Cyrl-CS"/>
        </w:rPr>
        <w:t xml:space="preserve"> доставити: </w:t>
      </w:r>
      <w:r>
        <w:rPr>
          <w:sz w:val="26"/>
          <w:szCs w:val="26"/>
          <w:lang w:val="sr-Cyrl-CS"/>
        </w:rPr>
        <w:t>Служби за заједничке послове, Здравственој устан</w:t>
      </w:r>
      <w:r w:rsidR="00B06D96">
        <w:rPr>
          <w:sz w:val="26"/>
          <w:szCs w:val="26"/>
          <w:lang w:val="en-US"/>
        </w:rPr>
        <w:t>o</w:t>
      </w:r>
      <w:r>
        <w:rPr>
          <w:sz w:val="26"/>
          <w:szCs w:val="26"/>
          <w:lang w:val="sr-Cyrl-CS"/>
        </w:rPr>
        <w:t xml:space="preserve">ви Апотека Врање </w:t>
      </w:r>
      <w:r w:rsidR="002D504C">
        <w:rPr>
          <w:sz w:val="26"/>
          <w:szCs w:val="26"/>
        </w:rPr>
        <w:t xml:space="preserve"> и Писарници града Врања.</w:t>
      </w:r>
    </w:p>
    <w:p w:rsidR="002D504C" w:rsidRPr="002D504C" w:rsidRDefault="002D504C" w:rsidP="002D504C">
      <w:pPr>
        <w:jc w:val="both"/>
        <w:rPr>
          <w:sz w:val="26"/>
          <w:szCs w:val="26"/>
        </w:rPr>
      </w:pPr>
    </w:p>
    <w:p w:rsidR="002D504C" w:rsidRPr="002A4AFE" w:rsidRDefault="002D504C" w:rsidP="002D504C">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Pr>
          <w:b/>
          <w:sz w:val="26"/>
          <w:szCs w:val="26"/>
        </w:rPr>
        <w:t xml:space="preserve">    </w:t>
      </w:r>
      <w:r w:rsidRPr="002A4AFE">
        <w:rPr>
          <w:b/>
          <w:sz w:val="26"/>
          <w:szCs w:val="26"/>
        </w:rPr>
        <w:t xml:space="preserve">ПРЕДСЕДНИК </w:t>
      </w:r>
    </w:p>
    <w:p w:rsidR="002D504C" w:rsidRPr="002A4AFE" w:rsidRDefault="002D504C" w:rsidP="002D504C">
      <w:pPr>
        <w:jc w:val="center"/>
        <w:rPr>
          <w:b/>
          <w:sz w:val="26"/>
          <w:szCs w:val="26"/>
        </w:rPr>
      </w:pPr>
      <w:r w:rsidRPr="002A4AFE">
        <w:rPr>
          <w:b/>
          <w:sz w:val="26"/>
          <w:szCs w:val="26"/>
        </w:rPr>
        <w:t xml:space="preserve">                                                     </w:t>
      </w:r>
      <w:r w:rsidRPr="002A4AFE">
        <w:rPr>
          <w:b/>
          <w:sz w:val="26"/>
          <w:szCs w:val="26"/>
        </w:rPr>
        <w:tab/>
        <w:t xml:space="preserve">       ГРАДСКОГ ВЕЋА,</w:t>
      </w:r>
    </w:p>
    <w:p w:rsidR="00B06D96" w:rsidRDefault="002D504C" w:rsidP="00B06D96">
      <w:pPr>
        <w:rPr>
          <w:b/>
          <w:bCs/>
          <w:sz w:val="26"/>
          <w:szCs w:val="26"/>
        </w:rPr>
      </w:pPr>
      <w:r w:rsidRPr="002A4AFE">
        <w:rPr>
          <w:b/>
          <w:sz w:val="26"/>
          <w:szCs w:val="26"/>
        </w:rPr>
        <w:t xml:space="preserve">                                                                                   др Слободан Миленковић</w:t>
      </w:r>
      <w:r w:rsidR="00B06D96">
        <w:rPr>
          <w:b/>
          <w:bCs/>
          <w:sz w:val="26"/>
          <w:szCs w:val="26"/>
          <w:lang w:val="en-US"/>
        </w:rPr>
        <w:t>,</w:t>
      </w:r>
      <w:proofErr w:type="spellStart"/>
      <w:r w:rsidR="00B06D96">
        <w:rPr>
          <w:b/>
          <w:bCs/>
          <w:sz w:val="26"/>
          <w:szCs w:val="26"/>
          <w:lang w:val="en-US"/>
        </w:rPr>
        <w:t>с.р</w:t>
      </w:r>
      <w:proofErr w:type="spellEnd"/>
      <w:r w:rsidR="00B06D96">
        <w:rPr>
          <w:b/>
          <w:bCs/>
          <w:sz w:val="26"/>
          <w:szCs w:val="26"/>
          <w:lang w:val="en-US"/>
        </w:rPr>
        <w:t>.</w:t>
      </w:r>
    </w:p>
    <w:p w:rsidR="00B06D96" w:rsidRPr="005E5283" w:rsidRDefault="00B06D96" w:rsidP="00B06D96">
      <w:pPr>
        <w:rPr>
          <w:b/>
          <w:bCs/>
          <w:sz w:val="26"/>
          <w:szCs w:val="26"/>
        </w:rPr>
      </w:pPr>
    </w:p>
    <w:p w:rsidR="00B06D96" w:rsidRDefault="00B06D96" w:rsidP="00B06D96">
      <w:pPr>
        <w:rPr>
          <w:b/>
          <w:bCs/>
          <w:sz w:val="26"/>
          <w:szCs w:val="26"/>
        </w:rPr>
      </w:pPr>
      <w:r>
        <w:rPr>
          <w:b/>
          <w:bCs/>
          <w:sz w:val="26"/>
          <w:szCs w:val="26"/>
        </w:rPr>
        <w:t>ТАЧНОСТ ПРЕПИСА ОВЕРАВА:</w:t>
      </w:r>
      <w:r>
        <w:rPr>
          <w:b/>
          <w:bCs/>
          <w:sz w:val="26"/>
          <w:szCs w:val="26"/>
        </w:rPr>
        <w:tab/>
      </w:r>
      <w:r>
        <w:rPr>
          <w:b/>
          <w:bCs/>
          <w:sz w:val="26"/>
          <w:szCs w:val="26"/>
        </w:rPr>
        <w:tab/>
      </w:r>
      <w:r>
        <w:rPr>
          <w:b/>
          <w:bCs/>
          <w:sz w:val="26"/>
          <w:szCs w:val="26"/>
        </w:rPr>
        <w:tab/>
        <w:t xml:space="preserve">           СЕКРЕТАР</w:t>
      </w:r>
    </w:p>
    <w:p w:rsidR="00B06D96" w:rsidRDefault="00B06D96" w:rsidP="00B06D96">
      <w:pP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ГРАДСКОГ ВЕЋА ,</w:t>
      </w:r>
    </w:p>
    <w:p w:rsidR="00B06D96" w:rsidRPr="005E5283" w:rsidRDefault="00B06D96" w:rsidP="00B06D96">
      <w:pP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Јелена Пејковић</w:t>
      </w:r>
    </w:p>
    <w:p w:rsidR="002D504C" w:rsidRDefault="002D504C"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0A6228" w:rsidRDefault="000A6228" w:rsidP="002D504C">
      <w:pPr>
        <w:rPr>
          <w:b/>
          <w:sz w:val="26"/>
          <w:szCs w:val="26"/>
        </w:rPr>
      </w:pPr>
    </w:p>
    <w:p w:rsidR="00601808" w:rsidRDefault="00601808" w:rsidP="00601808">
      <w:pPr>
        <w:rPr>
          <w:b/>
          <w:sz w:val="26"/>
          <w:szCs w:val="26"/>
          <w:lang w:val="sr-Cyrl-CS"/>
        </w:rPr>
      </w:pPr>
    </w:p>
    <w:p w:rsidR="00601808" w:rsidRPr="002A4AFE" w:rsidRDefault="00601808" w:rsidP="00601808">
      <w:pPr>
        <w:rPr>
          <w:b/>
          <w:sz w:val="26"/>
          <w:szCs w:val="26"/>
          <w:lang w:val="sr-Cyrl-CS"/>
        </w:rPr>
      </w:pPr>
      <w:r w:rsidRPr="002A4AFE">
        <w:rPr>
          <w:b/>
          <w:sz w:val="26"/>
          <w:szCs w:val="26"/>
          <w:lang w:val="sr-Cyrl-CS"/>
        </w:rPr>
        <w:t>Република Србија</w:t>
      </w:r>
    </w:p>
    <w:p w:rsidR="00601808" w:rsidRPr="002A4AFE" w:rsidRDefault="00601808" w:rsidP="00601808">
      <w:pPr>
        <w:rPr>
          <w:b/>
          <w:sz w:val="26"/>
          <w:szCs w:val="26"/>
          <w:lang w:val="sr-Cyrl-CS"/>
        </w:rPr>
      </w:pPr>
      <w:r w:rsidRPr="002A4AFE">
        <w:rPr>
          <w:b/>
          <w:sz w:val="26"/>
          <w:szCs w:val="26"/>
          <w:lang w:val="sr-Cyrl-CS"/>
        </w:rPr>
        <w:t>ГРАД ВРАЊЕ</w:t>
      </w:r>
    </w:p>
    <w:p w:rsidR="00601808" w:rsidRPr="002A4AFE" w:rsidRDefault="00601808" w:rsidP="00601808">
      <w:pPr>
        <w:rPr>
          <w:b/>
          <w:sz w:val="26"/>
          <w:szCs w:val="26"/>
          <w:lang w:val="sr-Cyrl-CS"/>
        </w:rPr>
      </w:pPr>
      <w:r w:rsidRPr="002A4AFE">
        <w:rPr>
          <w:b/>
          <w:sz w:val="26"/>
          <w:szCs w:val="26"/>
          <w:lang w:val="sr-Cyrl-CS"/>
        </w:rPr>
        <w:t>ГРАДСКО ВЕЋЕ</w:t>
      </w:r>
    </w:p>
    <w:p w:rsidR="00601808" w:rsidRPr="002A4AFE" w:rsidRDefault="00601808" w:rsidP="00601808">
      <w:pPr>
        <w:rPr>
          <w:b/>
          <w:sz w:val="26"/>
          <w:szCs w:val="26"/>
          <w:lang w:val="sr-Cyrl-CS"/>
        </w:rPr>
      </w:pPr>
      <w:r w:rsidRPr="002A4AFE">
        <w:rPr>
          <w:b/>
          <w:sz w:val="26"/>
          <w:szCs w:val="26"/>
          <w:lang w:val="sr-Cyrl-CS"/>
        </w:rPr>
        <w:t>Број: 06-</w:t>
      </w:r>
      <w:r>
        <w:rPr>
          <w:b/>
          <w:sz w:val="26"/>
          <w:szCs w:val="26"/>
        </w:rPr>
        <w:t>210</w:t>
      </w:r>
      <w:r w:rsidRPr="002A4AFE">
        <w:rPr>
          <w:b/>
          <w:sz w:val="26"/>
          <w:szCs w:val="26"/>
          <w:lang w:val="sr-Cyrl-CS"/>
        </w:rPr>
        <w:t>/2018-04</w:t>
      </w:r>
    </w:p>
    <w:p w:rsidR="00601808" w:rsidRPr="002A4AFE" w:rsidRDefault="00601808" w:rsidP="00601808">
      <w:pPr>
        <w:rPr>
          <w:b/>
          <w:sz w:val="26"/>
          <w:szCs w:val="26"/>
          <w:lang w:val="sr-Cyrl-CS"/>
        </w:rPr>
      </w:pPr>
      <w:r w:rsidRPr="002A4AFE">
        <w:rPr>
          <w:b/>
          <w:sz w:val="26"/>
          <w:szCs w:val="26"/>
          <w:lang w:val="sr-Cyrl-CS"/>
        </w:rPr>
        <w:t xml:space="preserve">Дана: </w:t>
      </w:r>
      <w:r>
        <w:rPr>
          <w:b/>
          <w:sz w:val="26"/>
          <w:szCs w:val="26"/>
        </w:rPr>
        <w:t>29.10</w:t>
      </w:r>
      <w:r w:rsidRPr="002A4AFE">
        <w:rPr>
          <w:b/>
          <w:sz w:val="26"/>
          <w:szCs w:val="26"/>
        </w:rPr>
        <w:t>.2018</w:t>
      </w:r>
      <w:r w:rsidRPr="002A4AFE">
        <w:rPr>
          <w:b/>
          <w:sz w:val="26"/>
          <w:szCs w:val="26"/>
          <w:lang w:val="sr-Cyrl-CS"/>
        </w:rPr>
        <w:t>. године</w:t>
      </w:r>
    </w:p>
    <w:p w:rsidR="00601808" w:rsidRPr="002A4AFE" w:rsidRDefault="00601808" w:rsidP="00601808">
      <w:pPr>
        <w:rPr>
          <w:b/>
          <w:sz w:val="26"/>
          <w:szCs w:val="26"/>
        </w:rPr>
      </w:pPr>
      <w:r w:rsidRPr="002A4AFE">
        <w:rPr>
          <w:b/>
          <w:sz w:val="26"/>
          <w:szCs w:val="26"/>
          <w:lang w:val="sr-Cyrl-CS"/>
        </w:rPr>
        <w:t>В р а њ е</w:t>
      </w:r>
    </w:p>
    <w:p w:rsidR="00601808" w:rsidRPr="002A4AFE" w:rsidRDefault="00601808" w:rsidP="00601808">
      <w:pPr>
        <w:rPr>
          <w:b/>
          <w:sz w:val="26"/>
          <w:szCs w:val="26"/>
        </w:rPr>
      </w:pPr>
      <w:r w:rsidRPr="002A4AFE">
        <w:rPr>
          <w:b/>
          <w:sz w:val="26"/>
          <w:szCs w:val="26"/>
        </w:rPr>
        <w:t>ул. Краља Милана број 1</w:t>
      </w:r>
    </w:p>
    <w:p w:rsidR="00601808" w:rsidRPr="002A4AFE" w:rsidRDefault="00601808" w:rsidP="00601808">
      <w:pPr>
        <w:rPr>
          <w:b/>
          <w:sz w:val="26"/>
          <w:szCs w:val="26"/>
        </w:rPr>
      </w:pPr>
    </w:p>
    <w:p w:rsidR="00601808" w:rsidRPr="002A4AFE" w:rsidRDefault="00601808" w:rsidP="00601808">
      <w:pPr>
        <w:rPr>
          <w:b/>
          <w:sz w:val="26"/>
          <w:szCs w:val="26"/>
        </w:rPr>
      </w:pPr>
    </w:p>
    <w:p w:rsidR="00601808" w:rsidRPr="002A4AFE" w:rsidRDefault="00601808" w:rsidP="00601808">
      <w:pPr>
        <w:rPr>
          <w:b/>
          <w:sz w:val="26"/>
          <w:szCs w:val="26"/>
          <w:lang w:val="sr-Cyrl-CS"/>
        </w:rPr>
      </w:pPr>
      <w:r w:rsidRPr="002A4AFE">
        <w:rPr>
          <w:b/>
          <w:sz w:val="26"/>
          <w:szCs w:val="26"/>
          <w:lang w:val="sr-Cyrl-CS"/>
        </w:rPr>
        <w:t xml:space="preserve"> </w:t>
      </w:r>
    </w:p>
    <w:p w:rsidR="00601808" w:rsidRPr="002A4AFE" w:rsidRDefault="00601808" w:rsidP="00601808">
      <w:pPr>
        <w:jc w:val="center"/>
        <w:rPr>
          <w:b/>
          <w:sz w:val="26"/>
          <w:szCs w:val="26"/>
          <w:lang w:val="sr-Cyrl-CS"/>
        </w:rPr>
      </w:pPr>
    </w:p>
    <w:p w:rsidR="00601808" w:rsidRPr="00601808" w:rsidRDefault="00601808" w:rsidP="00601808">
      <w:pPr>
        <w:pStyle w:val="ListParagraph"/>
        <w:ind w:left="0" w:firstLine="720"/>
        <w:jc w:val="both"/>
        <w:rPr>
          <w:sz w:val="26"/>
          <w:szCs w:val="26"/>
        </w:rPr>
      </w:pPr>
      <w:r w:rsidRPr="002A4AFE">
        <w:rPr>
          <w:sz w:val="26"/>
          <w:szCs w:val="26"/>
          <w:lang w:val="sr-Cyrl-CS"/>
        </w:rPr>
        <w:t xml:space="preserve">На основу члана </w:t>
      </w:r>
      <w:r w:rsidRPr="002A4AFE">
        <w:rPr>
          <w:sz w:val="26"/>
          <w:szCs w:val="26"/>
        </w:rPr>
        <w:t xml:space="preserve">61. </w:t>
      </w:r>
      <w:r w:rsidRPr="002A4AFE">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29.10</w:t>
      </w:r>
      <w:r w:rsidRPr="002A4AFE">
        <w:rPr>
          <w:sz w:val="26"/>
          <w:szCs w:val="26"/>
        </w:rPr>
        <w:t>.</w:t>
      </w:r>
      <w:r w:rsidRPr="002A4AFE">
        <w:rPr>
          <w:sz w:val="26"/>
          <w:szCs w:val="26"/>
          <w:lang w:val="sr-Cyrl-CS"/>
        </w:rPr>
        <w:t>2018. године, разматрало је</w:t>
      </w:r>
      <w:r>
        <w:rPr>
          <w:sz w:val="28"/>
          <w:szCs w:val="28"/>
          <w:lang w:val="sr-Cyrl-CS"/>
        </w:rPr>
        <w:t xml:space="preserve"> </w:t>
      </w:r>
      <w:r>
        <w:rPr>
          <w:sz w:val="26"/>
          <w:szCs w:val="26"/>
        </w:rPr>
        <w:t xml:space="preserve">Извештај о спроведеној манифестацији „Златни пуж 2018.“ – 12. Интернационална дечија радионица анимираног филма са финансијским извештајем </w:t>
      </w:r>
      <w:r w:rsidRPr="002A4AFE">
        <w:rPr>
          <w:sz w:val="26"/>
          <w:szCs w:val="26"/>
          <w:lang w:val="sr-Cyrl-CS"/>
        </w:rPr>
        <w:t>и донело следећ</w:t>
      </w:r>
      <w:r w:rsidRPr="002A4AFE">
        <w:rPr>
          <w:sz w:val="26"/>
          <w:szCs w:val="26"/>
        </w:rPr>
        <w:t>и</w:t>
      </w:r>
    </w:p>
    <w:p w:rsidR="00601808" w:rsidRPr="002A4AFE" w:rsidRDefault="00601808" w:rsidP="00601808">
      <w:pPr>
        <w:ind w:firstLine="706"/>
        <w:rPr>
          <w:b/>
          <w:i/>
          <w:sz w:val="26"/>
          <w:szCs w:val="26"/>
          <w:lang w:val="sr-Cyrl-CS"/>
        </w:rPr>
      </w:pPr>
    </w:p>
    <w:p w:rsidR="00601808" w:rsidRDefault="00601808" w:rsidP="00601808">
      <w:pPr>
        <w:jc w:val="center"/>
        <w:rPr>
          <w:b/>
          <w:i/>
          <w:sz w:val="26"/>
          <w:szCs w:val="26"/>
          <w:lang w:val="sr-Cyrl-CS"/>
        </w:rPr>
      </w:pPr>
      <w:r w:rsidRPr="002A4AFE">
        <w:rPr>
          <w:b/>
          <w:i/>
          <w:sz w:val="26"/>
          <w:szCs w:val="26"/>
          <w:lang w:val="sr-Cyrl-CS"/>
        </w:rPr>
        <w:t xml:space="preserve">З А К Љ У Ч А К </w:t>
      </w:r>
    </w:p>
    <w:p w:rsidR="00601808" w:rsidRPr="002A4AFE" w:rsidRDefault="00601808" w:rsidP="00601808">
      <w:pPr>
        <w:jc w:val="center"/>
        <w:rPr>
          <w:b/>
          <w:i/>
          <w:sz w:val="26"/>
          <w:szCs w:val="26"/>
          <w:lang w:val="sr-Cyrl-CS"/>
        </w:rPr>
      </w:pPr>
    </w:p>
    <w:p w:rsidR="00601808" w:rsidRPr="00601808" w:rsidRDefault="00601808" w:rsidP="00601808">
      <w:pPr>
        <w:pStyle w:val="ListParagraph"/>
        <w:ind w:left="0" w:firstLine="720"/>
        <w:jc w:val="both"/>
        <w:rPr>
          <w:sz w:val="28"/>
          <w:szCs w:val="28"/>
        </w:rPr>
      </w:pPr>
      <w:r>
        <w:rPr>
          <w:sz w:val="26"/>
          <w:szCs w:val="26"/>
        </w:rPr>
        <w:t>Прихвата се Извештај о спроведеној манифестацији „Златни пуж 2018.“ – 12. Интернационална дечија радионица анимираног филма са финансијским извештајем.</w:t>
      </w:r>
    </w:p>
    <w:p w:rsidR="00601808" w:rsidRPr="00564B2F" w:rsidRDefault="00601808" w:rsidP="00601808">
      <w:pPr>
        <w:rPr>
          <w:sz w:val="26"/>
          <w:szCs w:val="26"/>
        </w:rPr>
      </w:pPr>
    </w:p>
    <w:p w:rsidR="00601808" w:rsidRPr="00CA67A4" w:rsidRDefault="00601808" w:rsidP="00601808">
      <w:pPr>
        <w:jc w:val="both"/>
        <w:rPr>
          <w:sz w:val="26"/>
          <w:szCs w:val="26"/>
        </w:rPr>
      </w:pPr>
      <w:r>
        <w:rPr>
          <w:sz w:val="26"/>
          <w:szCs w:val="26"/>
          <w:lang w:val="sr-Cyrl-CS"/>
        </w:rPr>
        <w:tab/>
        <w:t xml:space="preserve">Закључак доставити: Ненаду Антићу, помоћнику градоначелника, Школи анимираног филма </w:t>
      </w:r>
      <w:r>
        <w:rPr>
          <w:sz w:val="26"/>
          <w:szCs w:val="26"/>
        </w:rPr>
        <w:t xml:space="preserve"> и Писарници града Врања.</w:t>
      </w:r>
    </w:p>
    <w:p w:rsidR="00601808" w:rsidRPr="002D504C" w:rsidRDefault="00601808" w:rsidP="00601808">
      <w:pPr>
        <w:jc w:val="both"/>
        <w:rPr>
          <w:sz w:val="26"/>
          <w:szCs w:val="26"/>
        </w:rPr>
      </w:pPr>
    </w:p>
    <w:p w:rsidR="00601808" w:rsidRPr="002A4AFE" w:rsidRDefault="00601808" w:rsidP="00601808">
      <w:pPr>
        <w:rPr>
          <w:b/>
          <w:sz w:val="26"/>
          <w:szCs w:val="26"/>
        </w:rPr>
      </w:pPr>
      <w:r w:rsidRPr="002A4AFE">
        <w:rPr>
          <w:sz w:val="26"/>
          <w:szCs w:val="26"/>
        </w:rPr>
        <w:tab/>
      </w:r>
      <w:r w:rsidRPr="002A4AFE">
        <w:rPr>
          <w:b/>
          <w:sz w:val="26"/>
          <w:szCs w:val="26"/>
        </w:rPr>
        <w:t xml:space="preserve">                                                  </w:t>
      </w:r>
      <w:r w:rsidRPr="002A4AFE">
        <w:rPr>
          <w:b/>
          <w:sz w:val="26"/>
          <w:szCs w:val="26"/>
        </w:rPr>
        <w:tab/>
      </w:r>
      <w:r w:rsidRPr="002A4AFE">
        <w:rPr>
          <w:b/>
          <w:sz w:val="26"/>
          <w:szCs w:val="26"/>
        </w:rPr>
        <w:tab/>
      </w:r>
      <w:r w:rsidRPr="002A4AFE">
        <w:rPr>
          <w:b/>
          <w:sz w:val="26"/>
          <w:szCs w:val="26"/>
        </w:rPr>
        <w:tab/>
      </w:r>
      <w:r>
        <w:rPr>
          <w:b/>
          <w:sz w:val="26"/>
          <w:szCs w:val="26"/>
        </w:rPr>
        <w:t xml:space="preserve">    </w:t>
      </w:r>
      <w:r w:rsidRPr="002A4AFE">
        <w:rPr>
          <w:b/>
          <w:sz w:val="26"/>
          <w:szCs w:val="26"/>
        </w:rPr>
        <w:t xml:space="preserve">ПРЕДСЕДНИК </w:t>
      </w:r>
    </w:p>
    <w:p w:rsidR="00601808" w:rsidRPr="002A4AFE" w:rsidRDefault="00601808" w:rsidP="00601808">
      <w:pPr>
        <w:jc w:val="center"/>
        <w:rPr>
          <w:b/>
          <w:sz w:val="26"/>
          <w:szCs w:val="26"/>
        </w:rPr>
      </w:pPr>
      <w:r w:rsidRPr="002A4AFE">
        <w:rPr>
          <w:b/>
          <w:sz w:val="26"/>
          <w:szCs w:val="26"/>
        </w:rPr>
        <w:t xml:space="preserve">                                                     </w:t>
      </w:r>
      <w:r w:rsidRPr="002A4AFE">
        <w:rPr>
          <w:b/>
          <w:sz w:val="26"/>
          <w:szCs w:val="26"/>
        </w:rPr>
        <w:tab/>
        <w:t xml:space="preserve">       ГРАДСКОГ ВЕЋА,</w:t>
      </w:r>
    </w:p>
    <w:p w:rsidR="00601808" w:rsidRPr="005E5283" w:rsidRDefault="00601808" w:rsidP="00601808">
      <w:pPr>
        <w:rPr>
          <w:b/>
          <w:sz w:val="26"/>
          <w:szCs w:val="26"/>
        </w:rPr>
      </w:pPr>
      <w:r w:rsidRPr="002A4AFE">
        <w:rPr>
          <w:b/>
          <w:sz w:val="26"/>
          <w:szCs w:val="26"/>
        </w:rPr>
        <w:t xml:space="preserve">                                                                                   др Слободан Миленковић</w:t>
      </w:r>
    </w:p>
    <w:p w:rsidR="000A6228" w:rsidRDefault="000A622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Default="00601808" w:rsidP="00601808">
      <w:pPr>
        <w:rPr>
          <w:b/>
          <w:sz w:val="26"/>
          <w:szCs w:val="26"/>
        </w:rPr>
      </w:pPr>
    </w:p>
    <w:p w:rsidR="00601808" w:rsidRPr="00601808" w:rsidRDefault="00601808" w:rsidP="00601808">
      <w:pPr>
        <w:rPr>
          <w:b/>
          <w:sz w:val="26"/>
          <w:szCs w:val="26"/>
        </w:rPr>
      </w:pPr>
    </w:p>
    <w:p w:rsidR="000A6228" w:rsidRDefault="000A6228" w:rsidP="002D504C">
      <w:pPr>
        <w:rPr>
          <w:b/>
          <w:sz w:val="26"/>
          <w:szCs w:val="26"/>
        </w:rPr>
      </w:pPr>
    </w:p>
    <w:p w:rsidR="00061146" w:rsidRPr="00E3391F" w:rsidRDefault="00061146" w:rsidP="00061146">
      <w:pPr>
        <w:spacing w:after="200" w:line="276" w:lineRule="auto"/>
        <w:ind w:firstLine="720"/>
        <w:jc w:val="both"/>
        <w:rPr>
          <w:rFonts w:ascii="Arial" w:hAnsi="Arial" w:cs="Arial"/>
          <w:sz w:val="26"/>
          <w:szCs w:val="26"/>
          <w:lang w:val="en-US"/>
        </w:rPr>
      </w:pPr>
      <w:r w:rsidRPr="00E3391F">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 xml:space="preserve">), члана 54 Одлуке о социијалној заштити, (Службени гласник града Врања бр. 44/2016), 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Пешић Зорана из  Големог села, изјављену на Решење Центра за социјални рад  број 55333-3394</w:t>
      </w:r>
      <w:r>
        <w:rPr>
          <w:sz w:val="26"/>
          <w:szCs w:val="26"/>
          <w:lang w:val="sr-Cyrl-CS"/>
        </w:rPr>
        <w:t>, на седници одржаној 29.10.2018</w:t>
      </w:r>
      <w:r w:rsidRPr="00E3391F">
        <w:rPr>
          <w:sz w:val="26"/>
          <w:szCs w:val="26"/>
          <w:lang w:val="sr-Cyrl-CS"/>
        </w:rPr>
        <w:t xml:space="preserve">.  године, </w:t>
      </w:r>
      <w:r>
        <w:rPr>
          <w:sz w:val="26"/>
          <w:szCs w:val="26"/>
          <w:lang w:val="sr-Cyrl-CS"/>
        </w:rPr>
        <w:t xml:space="preserve">и </w:t>
      </w:r>
      <w:r w:rsidRPr="00E3391F">
        <w:rPr>
          <w:sz w:val="26"/>
          <w:szCs w:val="26"/>
          <w:lang w:val="sr-Cyrl-CS"/>
        </w:rPr>
        <w:t>донело је:</w:t>
      </w:r>
    </w:p>
    <w:p w:rsidR="00061146" w:rsidRPr="00E3391F" w:rsidRDefault="00061146" w:rsidP="00061146">
      <w:pPr>
        <w:ind w:firstLine="720"/>
        <w:jc w:val="center"/>
        <w:rPr>
          <w:b/>
          <w:sz w:val="26"/>
          <w:szCs w:val="26"/>
          <w:lang w:val="sr-Cyrl-CS"/>
        </w:rPr>
      </w:pPr>
      <w:r w:rsidRPr="00E3391F">
        <w:rPr>
          <w:b/>
          <w:sz w:val="26"/>
          <w:szCs w:val="26"/>
          <w:lang w:val="sr-Cyrl-CS"/>
        </w:rPr>
        <w:t>Р е ш е њ е</w:t>
      </w:r>
    </w:p>
    <w:p w:rsidR="00061146" w:rsidRPr="00061146" w:rsidRDefault="00061146" w:rsidP="00061146">
      <w:pPr>
        <w:ind w:firstLine="720"/>
        <w:jc w:val="both"/>
        <w:rPr>
          <w:b/>
          <w:sz w:val="26"/>
          <w:szCs w:val="26"/>
          <w:lang w:val="sr-Cyrl-CS"/>
        </w:rPr>
      </w:pPr>
      <w:r w:rsidRPr="00E3391F">
        <w:rPr>
          <w:b/>
          <w:sz w:val="26"/>
          <w:szCs w:val="26"/>
          <w:lang w:val="sr-Cyrl-CS"/>
        </w:rPr>
        <w:t>Одбија се</w:t>
      </w:r>
      <w:r w:rsidRPr="00E3391F">
        <w:rPr>
          <w:sz w:val="26"/>
          <w:szCs w:val="26"/>
          <w:lang w:val="sr-Cyrl-CS"/>
        </w:rPr>
        <w:t xml:space="preserve">  жалба Пешић </w:t>
      </w:r>
      <w:r>
        <w:rPr>
          <w:sz w:val="26"/>
          <w:szCs w:val="26"/>
        </w:rPr>
        <w:t>Зорана из Големог села,</w:t>
      </w:r>
      <w:r w:rsidRPr="00E3391F">
        <w:rPr>
          <w:sz w:val="26"/>
          <w:szCs w:val="26"/>
          <w:lang w:val="sr-Cyrl-CS"/>
        </w:rPr>
        <w:t xml:space="preserve"> изјављена на Решење Центра за соц</w:t>
      </w:r>
      <w:r>
        <w:rPr>
          <w:sz w:val="26"/>
          <w:szCs w:val="26"/>
          <w:lang w:val="sr-Cyrl-CS"/>
        </w:rPr>
        <w:t>ијални рад града Врања бр.</w:t>
      </w:r>
      <w:r>
        <w:rPr>
          <w:sz w:val="26"/>
          <w:szCs w:val="26"/>
        </w:rPr>
        <w:t xml:space="preserve">55333-3394 </w:t>
      </w:r>
      <w:r w:rsidRPr="00E3391F">
        <w:rPr>
          <w:sz w:val="26"/>
          <w:szCs w:val="26"/>
          <w:lang w:val="sr-Cyrl-CS"/>
        </w:rPr>
        <w:t xml:space="preserve">од </w:t>
      </w:r>
      <w:r>
        <w:rPr>
          <w:sz w:val="26"/>
          <w:szCs w:val="26"/>
          <w:lang w:val="sr-Cyrl-CS"/>
        </w:rPr>
        <w:t>08.08.2018</w:t>
      </w:r>
      <w:r w:rsidRPr="00E3391F">
        <w:rPr>
          <w:sz w:val="26"/>
          <w:szCs w:val="26"/>
          <w:lang w:val="sr-Cyrl-CS"/>
        </w:rPr>
        <w:t xml:space="preserve">. године, </w:t>
      </w:r>
      <w:r w:rsidRPr="00061146">
        <w:rPr>
          <w:b/>
          <w:sz w:val="26"/>
          <w:szCs w:val="26"/>
          <w:lang w:val="sr-Cyrl-CS"/>
        </w:rPr>
        <w:t>као неоснована.</w:t>
      </w:r>
    </w:p>
    <w:p w:rsidR="00061146" w:rsidRPr="00061146" w:rsidRDefault="00061146" w:rsidP="00061146">
      <w:pPr>
        <w:jc w:val="center"/>
        <w:rPr>
          <w:sz w:val="26"/>
          <w:szCs w:val="26"/>
        </w:rPr>
      </w:pPr>
      <w:r w:rsidRPr="00E3391F">
        <w:rPr>
          <w:b/>
          <w:sz w:val="26"/>
          <w:szCs w:val="26"/>
          <w:lang w:val="sr-Cyrl-CS"/>
        </w:rPr>
        <w:t>О б р а з л о ж е њ е</w:t>
      </w:r>
    </w:p>
    <w:p w:rsidR="00061146" w:rsidRPr="00F0776A" w:rsidRDefault="00061146" w:rsidP="00061146">
      <w:pPr>
        <w:ind w:firstLine="720"/>
        <w:jc w:val="both"/>
        <w:rPr>
          <w:sz w:val="26"/>
          <w:szCs w:val="26"/>
        </w:rPr>
      </w:pPr>
      <w:r w:rsidRPr="00E3391F">
        <w:rPr>
          <w:sz w:val="26"/>
          <w:szCs w:val="26"/>
          <w:lang w:val="sr-Cyrl-CS"/>
        </w:rPr>
        <w:t xml:space="preserve">Центар за социјални рад града Врања  донео </w:t>
      </w:r>
      <w:r w:rsidRPr="00E3391F">
        <w:rPr>
          <w:sz w:val="26"/>
          <w:szCs w:val="26"/>
        </w:rPr>
        <w:t>је Решење</w:t>
      </w:r>
      <w:r w:rsidRPr="00E3391F">
        <w:rPr>
          <w:sz w:val="26"/>
          <w:szCs w:val="26"/>
          <w:lang w:val="sr-Cyrl-CS"/>
        </w:rPr>
        <w:t xml:space="preserve"> којим се Пешић </w:t>
      </w:r>
      <w:r>
        <w:rPr>
          <w:sz w:val="26"/>
          <w:szCs w:val="26"/>
        </w:rPr>
        <w:t>Зорану из села Големо село</w:t>
      </w:r>
      <w:r w:rsidRPr="00E3391F">
        <w:rPr>
          <w:sz w:val="26"/>
          <w:szCs w:val="26"/>
          <w:lang w:val="sr-Cyrl-CS"/>
        </w:rPr>
        <w:t>, одбија захтев  за признавање права на једнократну  новчану помоћ</w:t>
      </w:r>
      <w:r w:rsidRPr="00E3391F">
        <w:rPr>
          <w:sz w:val="26"/>
          <w:szCs w:val="26"/>
        </w:rPr>
        <w:t>.</w:t>
      </w:r>
    </w:p>
    <w:p w:rsidR="00061146" w:rsidRPr="00E3391F" w:rsidRDefault="00061146" w:rsidP="00061146">
      <w:pPr>
        <w:ind w:firstLine="720"/>
        <w:jc w:val="both"/>
        <w:rPr>
          <w:sz w:val="26"/>
          <w:szCs w:val="26"/>
          <w:lang w:val="sr-Cyrl-CS"/>
        </w:rPr>
      </w:pPr>
      <w:r w:rsidRPr="00E3391F">
        <w:rPr>
          <w:sz w:val="26"/>
          <w:szCs w:val="26"/>
          <w:lang w:val="sr-Cyrl-CS"/>
        </w:rPr>
        <w:t>На донето Решењ</w:t>
      </w:r>
      <w:r>
        <w:rPr>
          <w:sz w:val="26"/>
          <w:szCs w:val="26"/>
          <w:lang w:val="sr-Cyrl-CS"/>
        </w:rPr>
        <w:t>е жалбу је благовремено изјавио</w:t>
      </w:r>
      <w:r w:rsidRPr="00E3391F">
        <w:rPr>
          <w:sz w:val="26"/>
          <w:szCs w:val="26"/>
          <w:lang w:val="sr-Cyrl-CS"/>
        </w:rPr>
        <w:t xml:space="preserve"> </w:t>
      </w:r>
      <w:r>
        <w:rPr>
          <w:sz w:val="26"/>
          <w:szCs w:val="26"/>
          <w:lang w:val="sr-Cyrl-CS"/>
        </w:rPr>
        <w:t>Зоран</w:t>
      </w:r>
      <w:r w:rsidRPr="00E3391F">
        <w:rPr>
          <w:sz w:val="26"/>
          <w:szCs w:val="26"/>
          <w:lang w:val="sr-Cyrl-CS"/>
        </w:rPr>
        <w:t xml:space="preserve"> Пешић, </w:t>
      </w:r>
      <w:r>
        <w:rPr>
          <w:sz w:val="26"/>
          <w:szCs w:val="26"/>
          <w:lang w:val="sr-Cyrl-CS"/>
        </w:rPr>
        <w:t xml:space="preserve">због погрешно и непотпуно утврђеног чињеничног стања и погрешне примене материјалног права. У жалби </w:t>
      </w:r>
      <w:r w:rsidRPr="00E3391F">
        <w:rPr>
          <w:sz w:val="26"/>
          <w:szCs w:val="26"/>
          <w:lang w:val="sr-Cyrl-CS"/>
        </w:rPr>
        <w:t xml:space="preserve">  наводи </w:t>
      </w:r>
      <w:r>
        <w:rPr>
          <w:sz w:val="26"/>
          <w:szCs w:val="26"/>
          <w:lang w:val="sr-Cyrl-CS"/>
        </w:rPr>
        <w:t xml:space="preserve">да има озбиљне здравствене проблеме, да  константно  користи терапију, а како нема  никаквих примања,  сматра </w:t>
      </w:r>
      <w:r w:rsidRPr="00E3391F">
        <w:rPr>
          <w:sz w:val="26"/>
          <w:szCs w:val="26"/>
          <w:lang w:val="sr-Cyrl-CS"/>
        </w:rPr>
        <w:t xml:space="preserve"> да су испуњени сви законски услови за признавање права на једнократну  новчану помоћ.  </w:t>
      </w:r>
    </w:p>
    <w:p w:rsidR="00061146" w:rsidRPr="00E3391F" w:rsidRDefault="00061146" w:rsidP="00061146">
      <w:pPr>
        <w:ind w:firstLine="720"/>
        <w:jc w:val="both"/>
        <w:rPr>
          <w:sz w:val="26"/>
          <w:szCs w:val="26"/>
          <w:lang w:val="sr-Cyrl-CS"/>
        </w:rPr>
      </w:pPr>
      <w:r w:rsidRPr="00E3391F">
        <w:rPr>
          <w:sz w:val="26"/>
          <w:szCs w:val="26"/>
          <w:lang w:val="sr-Cyrl-CS"/>
        </w:rPr>
        <w:t>Увидом у списе предмета утврђено је:</w:t>
      </w:r>
    </w:p>
    <w:p w:rsidR="00061146" w:rsidRPr="00E3391F" w:rsidRDefault="00061146" w:rsidP="00061146">
      <w:pPr>
        <w:ind w:firstLine="720"/>
        <w:jc w:val="both"/>
        <w:rPr>
          <w:sz w:val="26"/>
          <w:szCs w:val="26"/>
          <w:lang w:val="sr-Cyrl-CS"/>
        </w:rPr>
      </w:pPr>
    </w:p>
    <w:p w:rsidR="00061146" w:rsidRPr="00E3391F" w:rsidRDefault="00061146" w:rsidP="00061146">
      <w:pPr>
        <w:numPr>
          <w:ilvl w:val="1"/>
          <w:numId w:val="3"/>
        </w:numPr>
        <w:suppressAutoHyphens/>
        <w:jc w:val="both"/>
        <w:rPr>
          <w:sz w:val="26"/>
          <w:szCs w:val="26"/>
          <w:lang w:val="sr-Cyrl-CS"/>
        </w:rPr>
      </w:pPr>
      <w:r w:rsidRPr="00E3391F">
        <w:rPr>
          <w:sz w:val="26"/>
          <w:szCs w:val="26"/>
          <w:lang w:val="sr-Cyrl-CS"/>
        </w:rPr>
        <w:t xml:space="preserve">да се Пешић </w:t>
      </w:r>
      <w:r>
        <w:rPr>
          <w:sz w:val="26"/>
          <w:szCs w:val="26"/>
          <w:lang w:val="sr-Cyrl-CS"/>
        </w:rPr>
        <w:t>Зоран</w:t>
      </w:r>
      <w:r w:rsidRPr="00E3391F">
        <w:rPr>
          <w:sz w:val="26"/>
          <w:szCs w:val="26"/>
          <w:lang w:val="sr-Cyrl-CS"/>
        </w:rPr>
        <w:t xml:space="preserve">  захтевом број 55333-</w:t>
      </w:r>
      <w:r>
        <w:rPr>
          <w:sz w:val="26"/>
          <w:szCs w:val="26"/>
          <w:lang w:val="sr-Cyrl-CS"/>
        </w:rPr>
        <w:t>3394</w:t>
      </w:r>
      <w:r w:rsidRPr="00E3391F">
        <w:rPr>
          <w:sz w:val="26"/>
          <w:szCs w:val="26"/>
          <w:lang w:val="sr-Cyrl-CS"/>
        </w:rPr>
        <w:t>/201</w:t>
      </w:r>
      <w:r>
        <w:rPr>
          <w:sz w:val="26"/>
          <w:szCs w:val="26"/>
          <w:lang w:val="sr-Cyrl-CS"/>
        </w:rPr>
        <w:t xml:space="preserve">8 </w:t>
      </w:r>
      <w:r w:rsidRPr="00E3391F">
        <w:rPr>
          <w:sz w:val="26"/>
          <w:szCs w:val="26"/>
          <w:lang w:val="sr-Cyrl-CS"/>
        </w:rPr>
        <w:t xml:space="preserve">од </w:t>
      </w:r>
      <w:r>
        <w:rPr>
          <w:sz w:val="26"/>
          <w:szCs w:val="26"/>
          <w:lang w:val="sr-Cyrl-CS"/>
        </w:rPr>
        <w:t>06.06.2018</w:t>
      </w:r>
      <w:r w:rsidRPr="00E3391F">
        <w:rPr>
          <w:sz w:val="26"/>
          <w:szCs w:val="26"/>
          <w:lang w:val="sr-Cyrl-CS"/>
        </w:rPr>
        <w:t xml:space="preserve"> године, обрати</w:t>
      </w:r>
      <w:r>
        <w:rPr>
          <w:sz w:val="26"/>
          <w:szCs w:val="26"/>
          <w:lang w:val="sr-Cyrl-CS"/>
        </w:rPr>
        <w:t>о</w:t>
      </w:r>
      <w:r w:rsidRPr="00E3391F">
        <w:rPr>
          <w:sz w:val="26"/>
          <w:szCs w:val="26"/>
          <w:lang w:val="sr-Cyrl-CS"/>
        </w:rPr>
        <w:t xml:space="preserve"> Центру за социјални рад града Врања, за одобравање једнократне новчане помоћи.</w:t>
      </w:r>
    </w:p>
    <w:p w:rsidR="00061146" w:rsidRDefault="00061146" w:rsidP="00061146">
      <w:pPr>
        <w:numPr>
          <w:ilvl w:val="1"/>
          <w:numId w:val="3"/>
        </w:numPr>
        <w:suppressAutoHyphens/>
        <w:jc w:val="both"/>
        <w:rPr>
          <w:sz w:val="26"/>
          <w:szCs w:val="26"/>
          <w:lang w:val="sr-Cyrl-CS"/>
        </w:rPr>
      </w:pPr>
      <w:r w:rsidRPr="00E3391F">
        <w:rPr>
          <w:sz w:val="26"/>
          <w:szCs w:val="26"/>
          <w:lang w:val="sr-Cyrl-CS"/>
        </w:rPr>
        <w:t>Да је уз захтев доставио фотокопију личне карте, мединску документацију,</w:t>
      </w:r>
      <w:r>
        <w:rPr>
          <w:sz w:val="26"/>
          <w:szCs w:val="26"/>
          <w:lang w:val="sr-Cyrl-CS"/>
        </w:rPr>
        <w:t xml:space="preserve"> Уверење  Републичког фонда за пензијско и инвалидско осигурање, Фолијале у Врању и </w:t>
      </w:r>
      <w:r w:rsidRPr="00E3391F">
        <w:rPr>
          <w:sz w:val="26"/>
          <w:szCs w:val="26"/>
          <w:lang w:val="sr-Cyrl-CS"/>
        </w:rPr>
        <w:t xml:space="preserve"> потврду </w:t>
      </w:r>
      <w:r>
        <w:rPr>
          <w:sz w:val="26"/>
          <w:szCs w:val="26"/>
          <w:lang w:val="sr-Cyrl-CS"/>
        </w:rPr>
        <w:t xml:space="preserve"> Министарства финансија и привреде, Пореске управе- Регионални центар у Нишу.</w:t>
      </w:r>
    </w:p>
    <w:p w:rsidR="00061146" w:rsidRPr="00B70941" w:rsidRDefault="00061146" w:rsidP="00B70941">
      <w:pPr>
        <w:numPr>
          <w:ilvl w:val="1"/>
          <w:numId w:val="3"/>
        </w:numPr>
        <w:suppressAutoHyphens/>
        <w:jc w:val="both"/>
        <w:rPr>
          <w:sz w:val="26"/>
          <w:szCs w:val="26"/>
          <w:lang w:val="sr-Cyrl-CS"/>
        </w:rPr>
      </w:pPr>
      <w:r>
        <w:rPr>
          <w:sz w:val="26"/>
          <w:szCs w:val="26"/>
          <w:lang w:val="sr-Cyrl-CS"/>
        </w:rPr>
        <w:t xml:space="preserve">Да је Јавна установа Центар за социјални рад Врање, донела Решење број 55333- 94 којим се одбија предметни захтев, из разлога што  се наведена терапија налази на позитивној листи Републичког фонда за здравствено осигурање </w:t>
      </w:r>
    </w:p>
    <w:p w:rsidR="00061146" w:rsidRPr="00E3391F" w:rsidRDefault="00061146" w:rsidP="00061146">
      <w:pPr>
        <w:suppressAutoHyphens/>
        <w:ind w:left="1440"/>
        <w:jc w:val="both"/>
        <w:rPr>
          <w:sz w:val="26"/>
          <w:szCs w:val="26"/>
          <w:lang w:val="sr-Cyrl-CS"/>
        </w:rPr>
      </w:pPr>
    </w:p>
    <w:p w:rsidR="00061146" w:rsidRPr="00D77EAE" w:rsidRDefault="00061146" w:rsidP="00061146">
      <w:pPr>
        <w:ind w:left="90" w:firstLine="630"/>
        <w:jc w:val="both"/>
        <w:rPr>
          <w:sz w:val="26"/>
          <w:szCs w:val="26"/>
          <w:lang w:val="sr-Cyrl-CS"/>
        </w:rPr>
      </w:pPr>
      <w:r w:rsidRPr="00D77EAE">
        <w:rPr>
          <w:bCs/>
          <w:sz w:val="26"/>
          <w:szCs w:val="26"/>
          <w:lang w:val="sr-Cyrl-CS"/>
        </w:rPr>
        <w:t xml:space="preserve">Испитајући побијано решење у границама разлога наведених у жалби, Градско веће је установило да је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D77EAE">
        <w:rPr>
          <w:bCs/>
          <w:sz w:val="26"/>
          <w:szCs w:val="26"/>
          <w:lang w:val="en-US"/>
        </w:rPr>
        <w:t xml:space="preserve">je </w:t>
      </w:r>
      <w:r w:rsidRPr="00D77EAE">
        <w:rPr>
          <w:bCs/>
          <w:sz w:val="26"/>
          <w:szCs w:val="26"/>
        </w:rPr>
        <w:t>жалба неоснована</w:t>
      </w:r>
    </w:p>
    <w:p w:rsidR="00061146" w:rsidRPr="00E3391F" w:rsidRDefault="00061146" w:rsidP="00061146">
      <w:pPr>
        <w:ind w:firstLine="720"/>
        <w:jc w:val="both"/>
        <w:rPr>
          <w:sz w:val="26"/>
          <w:szCs w:val="26"/>
          <w:lang w:val="sr-Cyrl-CS"/>
        </w:rPr>
      </w:pPr>
      <w:r w:rsidRPr="00E3391F">
        <w:rPr>
          <w:sz w:val="26"/>
          <w:szCs w:val="26"/>
          <w:lang w:val="sr-Cyrl-CS"/>
        </w:rPr>
        <w:t xml:space="preserve">Чланом 41. Одлуке о социјалној заштити (  Службени гласник града Врања бр. 44/2016) прописано је да право на једнократну новчану помоћ има појединац и </w:t>
      </w:r>
      <w:r w:rsidRPr="00E3391F">
        <w:rPr>
          <w:sz w:val="26"/>
          <w:szCs w:val="26"/>
          <w:lang w:val="sr-Cyrl-CS"/>
        </w:rPr>
        <w:lastRenderedPageBreak/>
        <w:t>породица који се изненада или тренутно нађу у изузетно тешкој ситуацији коју не могу самостално да превазиђу.</w:t>
      </w:r>
    </w:p>
    <w:p w:rsidR="00061146" w:rsidRPr="00E3391F" w:rsidRDefault="00061146" w:rsidP="00061146">
      <w:pPr>
        <w:ind w:firstLine="720"/>
        <w:jc w:val="both"/>
        <w:rPr>
          <w:sz w:val="26"/>
          <w:szCs w:val="26"/>
          <w:lang w:val="sr-Cyrl-CS"/>
        </w:rPr>
      </w:pPr>
      <w:r w:rsidRPr="00E3391F">
        <w:rPr>
          <w:sz w:val="26"/>
          <w:szCs w:val="26"/>
          <w:lang w:val="sr-Cyrl-CS"/>
        </w:rPr>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061146" w:rsidRPr="00E3391F" w:rsidRDefault="00061146" w:rsidP="00061146">
      <w:pPr>
        <w:jc w:val="both"/>
        <w:rPr>
          <w:sz w:val="26"/>
          <w:szCs w:val="26"/>
          <w:lang w:val="sr-Cyrl-CS"/>
        </w:rPr>
      </w:pPr>
      <w:r w:rsidRPr="00E3391F">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061146" w:rsidRPr="00E3391F" w:rsidRDefault="00061146" w:rsidP="00061146">
      <w:pPr>
        <w:ind w:firstLine="720"/>
        <w:jc w:val="both"/>
        <w:rPr>
          <w:sz w:val="26"/>
          <w:szCs w:val="26"/>
          <w:lang w:val="sr-Cyrl-CS"/>
        </w:rPr>
      </w:pPr>
      <w:r w:rsidRPr="00E3391F">
        <w:rPr>
          <w:sz w:val="26"/>
          <w:szCs w:val="26"/>
          <w:lang w:val="sr-Cyrl-CS"/>
        </w:rPr>
        <w:t>Ставом 2 истог члана предвиђено је да о праву на једнократну помоћ одлучује Центар за социјални рад града Врања.</w:t>
      </w:r>
    </w:p>
    <w:p w:rsidR="00061146" w:rsidRPr="00E3391F" w:rsidRDefault="00061146" w:rsidP="00061146">
      <w:pPr>
        <w:ind w:firstLine="720"/>
        <w:jc w:val="both"/>
        <w:rPr>
          <w:sz w:val="26"/>
          <w:szCs w:val="26"/>
          <w:lang w:val="sr-Cyrl-CS"/>
        </w:rPr>
      </w:pPr>
      <w:r w:rsidRPr="00E3391F">
        <w:rPr>
          <w:sz w:val="26"/>
          <w:szCs w:val="26"/>
          <w:lang w:val="sr-Cyrl-CS"/>
        </w:rPr>
        <w:t xml:space="preserve">Ценеће све наводе првостепени орган је правилно поступио када је донео ожалбено решење, јер се на основу приложене медицинске документације може утврдити да је актуелна терапија на </w:t>
      </w:r>
      <w:r>
        <w:rPr>
          <w:sz w:val="26"/>
          <w:szCs w:val="26"/>
          <w:lang w:val="sr-Cyrl-CS"/>
        </w:rPr>
        <w:t xml:space="preserve"> позитивној </w:t>
      </w:r>
      <w:r w:rsidRPr="00E3391F">
        <w:rPr>
          <w:sz w:val="26"/>
          <w:szCs w:val="26"/>
          <w:lang w:val="sr-Cyrl-CS"/>
        </w:rPr>
        <w:t>листи</w:t>
      </w:r>
      <w:r>
        <w:rPr>
          <w:sz w:val="26"/>
          <w:szCs w:val="26"/>
          <w:lang w:val="sr-Cyrl-CS"/>
        </w:rPr>
        <w:t xml:space="preserve"> Републичког фонда за здравствено осигурање, те се </w:t>
      </w:r>
      <w:r w:rsidRPr="00E3391F">
        <w:rPr>
          <w:sz w:val="26"/>
          <w:szCs w:val="26"/>
          <w:lang w:val="sr-Cyrl-CS"/>
        </w:rPr>
        <w:t xml:space="preserve"> леков</w:t>
      </w:r>
      <w:r>
        <w:rPr>
          <w:sz w:val="26"/>
          <w:szCs w:val="26"/>
          <w:lang w:val="sr-Cyrl-CS"/>
        </w:rPr>
        <w:t>и неопходни за примену наведене терапије</w:t>
      </w:r>
      <w:r w:rsidRPr="00E3391F">
        <w:rPr>
          <w:sz w:val="26"/>
          <w:szCs w:val="26"/>
          <w:lang w:val="sr-Cyrl-CS"/>
        </w:rPr>
        <w:t xml:space="preserve"> издају на терет средстава обавезног здравственог осигурања.</w:t>
      </w:r>
    </w:p>
    <w:p w:rsidR="00061146" w:rsidRPr="00D04B59" w:rsidRDefault="00061146" w:rsidP="00061146">
      <w:pPr>
        <w:ind w:firstLine="720"/>
        <w:jc w:val="both"/>
        <w:rPr>
          <w:sz w:val="26"/>
          <w:szCs w:val="26"/>
          <w:lang w:val="ru-RU"/>
        </w:rPr>
      </w:pPr>
      <w:r w:rsidRPr="00E3391F">
        <w:rPr>
          <w:sz w:val="26"/>
          <w:szCs w:val="26"/>
          <w:lang w:val="sr-Cyrl-CS"/>
        </w:rPr>
        <w:t>Из наведених разлога</w:t>
      </w:r>
      <w:r>
        <w:rPr>
          <w:sz w:val="26"/>
          <w:szCs w:val="26"/>
          <w:lang w:val="sr-Cyrl-CS"/>
        </w:rPr>
        <w:t>, а имајућћи у виду одредбе Одлуке  о социјалној заштити</w:t>
      </w:r>
      <w:r w:rsidRPr="00E3391F">
        <w:rPr>
          <w:sz w:val="26"/>
          <w:szCs w:val="26"/>
          <w:lang w:val="sr-Cyrl-CS"/>
        </w:rPr>
        <w:t xml:space="preserve"> (  Службени гласник града Врања бр. 44/2016) </w:t>
      </w:r>
      <w:r>
        <w:rPr>
          <w:sz w:val="26"/>
          <w:szCs w:val="26"/>
          <w:lang w:val="sr-Cyrl-CS"/>
        </w:rPr>
        <w:t xml:space="preserve"> </w:t>
      </w:r>
      <w:r w:rsidRPr="00E3391F">
        <w:rPr>
          <w:sz w:val="26"/>
          <w:szCs w:val="26"/>
          <w:lang w:val="sr-Cyrl-CS"/>
        </w:rPr>
        <w:t>Градско веће града Врања је одлучило као у диспозитиву.</w:t>
      </w:r>
    </w:p>
    <w:p w:rsidR="00061146" w:rsidRPr="00E3391F" w:rsidRDefault="00061146" w:rsidP="00061146">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61146" w:rsidRPr="00D04B59" w:rsidRDefault="00061146" w:rsidP="00061146">
      <w:pPr>
        <w:rPr>
          <w:sz w:val="26"/>
          <w:szCs w:val="26"/>
        </w:rPr>
      </w:pPr>
    </w:p>
    <w:p w:rsidR="00061146" w:rsidRPr="00E3391F" w:rsidRDefault="00061146" w:rsidP="00061146">
      <w:pPr>
        <w:jc w:val="center"/>
        <w:rPr>
          <w:b/>
          <w:sz w:val="26"/>
          <w:szCs w:val="26"/>
        </w:rPr>
      </w:pPr>
      <w:r w:rsidRPr="00E3391F">
        <w:rPr>
          <w:b/>
          <w:sz w:val="26"/>
          <w:szCs w:val="26"/>
        </w:rPr>
        <w:t>ГРАДСКО  ВЕЋЕ ГРАДА  ВРАЊА</w:t>
      </w:r>
    </w:p>
    <w:p w:rsidR="00061146" w:rsidRPr="00B70941" w:rsidRDefault="00061146" w:rsidP="00B70941">
      <w:pPr>
        <w:jc w:val="center"/>
        <w:rPr>
          <w:b/>
          <w:sz w:val="26"/>
          <w:szCs w:val="26"/>
        </w:rPr>
      </w:pPr>
      <w:r w:rsidRPr="00E3391F">
        <w:rPr>
          <w:b/>
          <w:sz w:val="26"/>
          <w:szCs w:val="26"/>
        </w:rPr>
        <w:t xml:space="preserve">Број: </w:t>
      </w:r>
      <w:r w:rsidR="00B70941">
        <w:rPr>
          <w:b/>
          <w:sz w:val="26"/>
          <w:szCs w:val="26"/>
        </w:rPr>
        <w:t>06-210/4/2018-04</w:t>
      </w:r>
      <w:r w:rsidRPr="00E3391F">
        <w:rPr>
          <w:b/>
          <w:sz w:val="26"/>
          <w:szCs w:val="26"/>
        </w:rPr>
        <w:t>, дана</w:t>
      </w:r>
      <w:r w:rsidR="00B70941">
        <w:rPr>
          <w:b/>
          <w:sz w:val="26"/>
          <w:szCs w:val="26"/>
        </w:rPr>
        <w:t xml:space="preserve"> 29.10.2018</w:t>
      </w:r>
      <w:r w:rsidRPr="00E3391F">
        <w:rPr>
          <w:b/>
          <w:sz w:val="26"/>
          <w:szCs w:val="26"/>
        </w:rPr>
        <w:t>.</w:t>
      </w:r>
      <w:r w:rsidR="00B70941">
        <w:rPr>
          <w:b/>
          <w:sz w:val="26"/>
          <w:szCs w:val="26"/>
        </w:rPr>
        <w:t xml:space="preserve"> године</w:t>
      </w:r>
    </w:p>
    <w:p w:rsidR="00061146" w:rsidRPr="00E3391F" w:rsidRDefault="00061146" w:rsidP="00061146">
      <w:pPr>
        <w:rPr>
          <w:sz w:val="26"/>
          <w:szCs w:val="26"/>
        </w:rPr>
      </w:pPr>
    </w:p>
    <w:p w:rsidR="00061146" w:rsidRPr="00E3391F" w:rsidRDefault="00061146" w:rsidP="00061146">
      <w:pPr>
        <w:rPr>
          <w:b/>
          <w:sz w:val="26"/>
          <w:szCs w:val="26"/>
        </w:rPr>
      </w:pPr>
      <w:r w:rsidRPr="00E3391F">
        <w:rPr>
          <w:sz w:val="26"/>
          <w:szCs w:val="26"/>
        </w:rPr>
        <w:t xml:space="preserve">                                                                                                 </w:t>
      </w:r>
      <w:r w:rsidRPr="00E3391F">
        <w:rPr>
          <w:b/>
          <w:sz w:val="26"/>
          <w:szCs w:val="26"/>
        </w:rPr>
        <w:t>ПРЕДСЕДНИК</w:t>
      </w:r>
    </w:p>
    <w:p w:rsidR="00061146" w:rsidRPr="00E3391F" w:rsidRDefault="00061146" w:rsidP="00061146">
      <w:pPr>
        <w:rPr>
          <w:b/>
          <w:sz w:val="26"/>
          <w:szCs w:val="26"/>
        </w:rPr>
      </w:pPr>
      <w:r w:rsidRPr="00E3391F">
        <w:rPr>
          <w:b/>
          <w:sz w:val="26"/>
          <w:szCs w:val="26"/>
        </w:rPr>
        <w:t xml:space="preserve">                                                                                               ГРАДСКОГ  ВЕЋА</w:t>
      </w:r>
    </w:p>
    <w:p w:rsidR="00061146" w:rsidRPr="00E3391F" w:rsidRDefault="00061146" w:rsidP="00061146">
      <w:pPr>
        <w:rPr>
          <w:b/>
          <w:sz w:val="26"/>
          <w:szCs w:val="26"/>
        </w:rPr>
      </w:pPr>
      <w:r w:rsidRPr="00E3391F">
        <w:rPr>
          <w:b/>
          <w:sz w:val="26"/>
          <w:szCs w:val="26"/>
        </w:rPr>
        <w:t xml:space="preserve">                                                                                         др Слободан Миленковић</w:t>
      </w:r>
    </w:p>
    <w:p w:rsidR="00061146" w:rsidRDefault="00061146" w:rsidP="00061146"/>
    <w:p w:rsidR="00B70941" w:rsidRDefault="00B70941" w:rsidP="00061146"/>
    <w:p w:rsidR="00B70941" w:rsidRDefault="00B70941" w:rsidP="00061146"/>
    <w:p w:rsidR="00B70941" w:rsidRDefault="00B70941" w:rsidP="00061146"/>
    <w:p w:rsidR="00B70941" w:rsidRDefault="00B70941" w:rsidP="00061146"/>
    <w:p w:rsidR="00B70941" w:rsidRDefault="00B70941"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70941" w:rsidRPr="00B70941" w:rsidRDefault="00B70941" w:rsidP="00061146"/>
    <w:p w:rsidR="00061146" w:rsidRPr="00E3391F" w:rsidRDefault="00061146" w:rsidP="00061146">
      <w:pPr>
        <w:spacing w:after="200" w:line="276" w:lineRule="auto"/>
        <w:ind w:firstLine="720"/>
        <w:jc w:val="both"/>
        <w:rPr>
          <w:rFonts w:ascii="Arial" w:hAnsi="Arial" w:cs="Arial"/>
          <w:sz w:val="26"/>
          <w:szCs w:val="26"/>
          <w:lang w:val="en-US"/>
        </w:rPr>
      </w:pPr>
      <w:r w:rsidRPr="00E3391F">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 xml:space="preserve">), члана 54 Одлуке о социијалној заштити, (Службени гласник града Врања бр. 44/2016), 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Николић Стоја</w:t>
      </w:r>
      <w:r w:rsidR="00B70941">
        <w:rPr>
          <w:sz w:val="26"/>
          <w:szCs w:val="26"/>
        </w:rPr>
        <w:t xml:space="preserve">нке  из </w:t>
      </w:r>
      <w:r>
        <w:rPr>
          <w:sz w:val="26"/>
          <w:szCs w:val="26"/>
        </w:rPr>
        <w:t xml:space="preserve"> Големо</w:t>
      </w:r>
      <w:r w:rsidR="00B70941">
        <w:rPr>
          <w:sz w:val="26"/>
          <w:szCs w:val="26"/>
        </w:rPr>
        <w:t>г</w:t>
      </w:r>
      <w:r>
        <w:rPr>
          <w:sz w:val="26"/>
          <w:szCs w:val="26"/>
        </w:rPr>
        <w:t xml:space="preserve"> сел</w:t>
      </w:r>
      <w:r w:rsidR="00B70941">
        <w:rPr>
          <w:sz w:val="26"/>
          <w:szCs w:val="26"/>
        </w:rPr>
        <w:t>а</w:t>
      </w:r>
      <w:r>
        <w:rPr>
          <w:sz w:val="26"/>
          <w:szCs w:val="26"/>
        </w:rPr>
        <w:t>, изјављену на Решење Центра за социјални рад  број 55333-39</w:t>
      </w:r>
      <w:r w:rsidR="00B70941">
        <w:rPr>
          <w:sz w:val="26"/>
          <w:szCs w:val="26"/>
        </w:rPr>
        <w:t>93</w:t>
      </w:r>
      <w:r>
        <w:rPr>
          <w:sz w:val="26"/>
          <w:szCs w:val="26"/>
          <w:lang w:val="sr-Cyrl-CS"/>
        </w:rPr>
        <w:t>, на седници одржаној 29.10.2018</w:t>
      </w:r>
      <w:r w:rsidRPr="00E3391F">
        <w:rPr>
          <w:sz w:val="26"/>
          <w:szCs w:val="26"/>
          <w:lang w:val="sr-Cyrl-CS"/>
        </w:rPr>
        <w:t>.  године, донело је:</w:t>
      </w:r>
    </w:p>
    <w:p w:rsidR="00061146" w:rsidRPr="00E3391F" w:rsidRDefault="00B70941" w:rsidP="00B70941">
      <w:pPr>
        <w:ind w:firstLine="720"/>
        <w:rPr>
          <w:b/>
          <w:sz w:val="26"/>
          <w:szCs w:val="26"/>
          <w:lang w:val="sr-Cyrl-CS"/>
        </w:rPr>
      </w:pPr>
      <w:r>
        <w:rPr>
          <w:b/>
          <w:sz w:val="26"/>
          <w:szCs w:val="26"/>
          <w:lang w:val="sr-Cyrl-CS"/>
        </w:rPr>
        <w:t xml:space="preserve">                                                     </w:t>
      </w:r>
      <w:r w:rsidR="00061146" w:rsidRPr="00E3391F">
        <w:rPr>
          <w:b/>
          <w:sz w:val="26"/>
          <w:szCs w:val="26"/>
          <w:lang w:val="sr-Cyrl-CS"/>
        </w:rPr>
        <w:t>Р е ш е њ е</w:t>
      </w:r>
    </w:p>
    <w:p w:rsidR="00061146" w:rsidRPr="00E3391F" w:rsidRDefault="00061146" w:rsidP="00B70941">
      <w:pPr>
        <w:ind w:firstLine="720"/>
        <w:jc w:val="both"/>
        <w:rPr>
          <w:sz w:val="26"/>
          <w:szCs w:val="26"/>
          <w:lang w:val="sr-Cyrl-CS"/>
        </w:rPr>
      </w:pPr>
      <w:r w:rsidRPr="00E3391F">
        <w:rPr>
          <w:b/>
          <w:sz w:val="26"/>
          <w:szCs w:val="26"/>
          <w:lang w:val="sr-Cyrl-CS"/>
        </w:rPr>
        <w:t>Одбија се</w:t>
      </w:r>
      <w:r w:rsidRPr="00E3391F">
        <w:rPr>
          <w:sz w:val="26"/>
          <w:szCs w:val="26"/>
          <w:lang w:val="sr-Cyrl-CS"/>
        </w:rPr>
        <w:t xml:space="preserve">  жалба </w:t>
      </w:r>
      <w:r>
        <w:rPr>
          <w:sz w:val="26"/>
          <w:szCs w:val="26"/>
        </w:rPr>
        <w:t>Николић Стојанке  из Големог села, у Врању</w:t>
      </w:r>
      <w:r w:rsidRPr="00E3391F">
        <w:rPr>
          <w:sz w:val="26"/>
          <w:szCs w:val="26"/>
          <w:lang w:val="sr-Cyrl-CS"/>
        </w:rPr>
        <w:t xml:space="preserve"> изјављена на Решење Центра за соц</w:t>
      </w:r>
      <w:r>
        <w:rPr>
          <w:sz w:val="26"/>
          <w:szCs w:val="26"/>
          <w:lang w:val="sr-Cyrl-CS"/>
        </w:rPr>
        <w:t>ијални рад града Врања бр.</w:t>
      </w:r>
      <w:r>
        <w:rPr>
          <w:sz w:val="26"/>
          <w:szCs w:val="26"/>
        </w:rPr>
        <w:t xml:space="preserve">55333-3993 </w:t>
      </w:r>
      <w:r w:rsidRPr="00E3391F">
        <w:rPr>
          <w:sz w:val="26"/>
          <w:szCs w:val="26"/>
          <w:lang w:val="sr-Cyrl-CS"/>
        </w:rPr>
        <w:t xml:space="preserve">од </w:t>
      </w:r>
      <w:r>
        <w:rPr>
          <w:sz w:val="26"/>
          <w:szCs w:val="26"/>
          <w:lang w:val="sr-Cyrl-CS"/>
        </w:rPr>
        <w:t>08.08.2018</w:t>
      </w:r>
      <w:r w:rsidRPr="00E3391F">
        <w:rPr>
          <w:sz w:val="26"/>
          <w:szCs w:val="26"/>
          <w:lang w:val="sr-Cyrl-CS"/>
        </w:rPr>
        <w:t>. године, као неоснована.</w:t>
      </w:r>
    </w:p>
    <w:p w:rsidR="00061146" w:rsidRPr="00E3391F" w:rsidRDefault="00061146" w:rsidP="00061146">
      <w:pPr>
        <w:jc w:val="center"/>
        <w:rPr>
          <w:sz w:val="26"/>
          <w:szCs w:val="26"/>
        </w:rPr>
      </w:pPr>
      <w:r w:rsidRPr="00E3391F">
        <w:rPr>
          <w:b/>
          <w:sz w:val="26"/>
          <w:szCs w:val="26"/>
          <w:lang w:val="sr-Cyrl-CS"/>
        </w:rPr>
        <w:t>О б р а з л о ж е њ е</w:t>
      </w:r>
    </w:p>
    <w:p w:rsidR="00061146" w:rsidRPr="00E3391F" w:rsidRDefault="00061146" w:rsidP="00061146">
      <w:pPr>
        <w:jc w:val="both"/>
        <w:rPr>
          <w:sz w:val="26"/>
          <w:szCs w:val="26"/>
          <w:lang w:val="sr-Cyrl-CS"/>
        </w:rPr>
      </w:pPr>
    </w:p>
    <w:p w:rsidR="00061146" w:rsidRPr="00F0776A" w:rsidRDefault="00061146" w:rsidP="00061146">
      <w:pPr>
        <w:ind w:firstLine="720"/>
        <w:jc w:val="both"/>
        <w:rPr>
          <w:sz w:val="26"/>
          <w:szCs w:val="26"/>
        </w:rPr>
      </w:pPr>
      <w:r w:rsidRPr="00E3391F">
        <w:rPr>
          <w:sz w:val="26"/>
          <w:szCs w:val="26"/>
          <w:lang w:val="sr-Cyrl-CS"/>
        </w:rPr>
        <w:t xml:space="preserve">Центар за социјални рад града Врања  донео </w:t>
      </w:r>
      <w:r w:rsidRPr="00E3391F">
        <w:rPr>
          <w:sz w:val="26"/>
          <w:szCs w:val="26"/>
        </w:rPr>
        <w:t>је Решење</w:t>
      </w:r>
      <w:r w:rsidRPr="00E3391F">
        <w:rPr>
          <w:sz w:val="26"/>
          <w:szCs w:val="26"/>
          <w:lang w:val="sr-Cyrl-CS"/>
        </w:rPr>
        <w:t xml:space="preserve"> којим се </w:t>
      </w:r>
      <w:r>
        <w:rPr>
          <w:sz w:val="26"/>
          <w:szCs w:val="26"/>
        </w:rPr>
        <w:t>Николић Стојанки  из Големог села</w:t>
      </w:r>
      <w:r w:rsidRPr="00E3391F">
        <w:rPr>
          <w:sz w:val="26"/>
          <w:szCs w:val="26"/>
          <w:lang w:val="sr-Cyrl-CS"/>
        </w:rPr>
        <w:t>, одбија захтев  за признавање права на једнократну  новчану помоћ</w:t>
      </w:r>
      <w:r w:rsidRPr="00E3391F">
        <w:rPr>
          <w:sz w:val="26"/>
          <w:szCs w:val="26"/>
        </w:rPr>
        <w:t>.</w:t>
      </w:r>
    </w:p>
    <w:p w:rsidR="00061146" w:rsidRPr="00E3391F" w:rsidRDefault="00061146" w:rsidP="00061146">
      <w:pPr>
        <w:ind w:firstLine="720"/>
        <w:jc w:val="both"/>
        <w:rPr>
          <w:sz w:val="26"/>
          <w:szCs w:val="26"/>
          <w:lang w:val="sr-Cyrl-CS"/>
        </w:rPr>
      </w:pPr>
      <w:r w:rsidRPr="00E3391F">
        <w:rPr>
          <w:sz w:val="26"/>
          <w:szCs w:val="26"/>
          <w:lang w:val="sr-Cyrl-CS"/>
        </w:rPr>
        <w:t>На донето Решењ</w:t>
      </w:r>
      <w:r>
        <w:rPr>
          <w:sz w:val="26"/>
          <w:szCs w:val="26"/>
          <w:lang w:val="sr-Cyrl-CS"/>
        </w:rPr>
        <w:t>е жалбу је благовремено изјавила</w:t>
      </w:r>
      <w:r w:rsidRPr="00E3391F">
        <w:rPr>
          <w:sz w:val="26"/>
          <w:szCs w:val="26"/>
          <w:lang w:val="sr-Cyrl-CS"/>
        </w:rPr>
        <w:t xml:space="preserve"> </w:t>
      </w:r>
      <w:r>
        <w:rPr>
          <w:sz w:val="26"/>
          <w:szCs w:val="26"/>
        </w:rPr>
        <w:t>Николић Стојанка</w:t>
      </w:r>
      <w:r w:rsidRPr="00E3391F">
        <w:rPr>
          <w:sz w:val="26"/>
          <w:szCs w:val="26"/>
          <w:lang w:val="sr-Cyrl-CS"/>
        </w:rPr>
        <w:t xml:space="preserve">, </w:t>
      </w:r>
      <w:r>
        <w:rPr>
          <w:sz w:val="26"/>
          <w:szCs w:val="26"/>
          <w:lang w:val="sr-Cyrl-CS"/>
        </w:rPr>
        <w:t>због пог</w:t>
      </w:r>
      <w:r w:rsidR="00B70941">
        <w:rPr>
          <w:sz w:val="26"/>
          <w:szCs w:val="26"/>
          <w:lang w:val="sr-Cyrl-CS"/>
        </w:rPr>
        <w:t>р</w:t>
      </w:r>
      <w:r>
        <w:rPr>
          <w:sz w:val="26"/>
          <w:szCs w:val="26"/>
          <w:lang w:val="sr-Cyrl-CS"/>
        </w:rPr>
        <w:t xml:space="preserve">ешно и непотпуно утврђеног чињеничног стања и погрешне примене материјалног права. У жалби </w:t>
      </w:r>
      <w:r w:rsidRPr="00E3391F">
        <w:rPr>
          <w:sz w:val="26"/>
          <w:szCs w:val="26"/>
          <w:lang w:val="sr-Cyrl-CS"/>
        </w:rPr>
        <w:t xml:space="preserve">  наводи </w:t>
      </w:r>
      <w:r>
        <w:rPr>
          <w:sz w:val="26"/>
          <w:szCs w:val="26"/>
          <w:lang w:val="sr-Cyrl-CS"/>
        </w:rPr>
        <w:t>да је њен захтев одбијен јер није поднела потврду о висини пензије, те исту сада подноси уз жалбу</w:t>
      </w:r>
    </w:p>
    <w:p w:rsidR="00061146" w:rsidRPr="00E3391F" w:rsidRDefault="00061146" w:rsidP="00061146">
      <w:pPr>
        <w:ind w:firstLine="720"/>
        <w:jc w:val="both"/>
        <w:rPr>
          <w:sz w:val="26"/>
          <w:szCs w:val="26"/>
          <w:lang w:val="sr-Cyrl-CS"/>
        </w:rPr>
      </w:pPr>
      <w:r w:rsidRPr="00E3391F">
        <w:rPr>
          <w:sz w:val="26"/>
          <w:szCs w:val="26"/>
          <w:lang w:val="sr-Cyrl-CS"/>
        </w:rPr>
        <w:t>Увидом у списе предмета утврђено је:</w:t>
      </w:r>
    </w:p>
    <w:p w:rsidR="00061146" w:rsidRPr="00E3391F" w:rsidRDefault="00061146" w:rsidP="00061146">
      <w:pPr>
        <w:ind w:firstLine="720"/>
        <w:jc w:val="both"/>
        <w:rPr>
          <w:sz w:val="26"/>
          <w:szCs w:val="26"/>
          <w:lang w:val="sr-Cyrl-CS"/>
        </w:rPr>
      </w:pPr>
    </w:p>
    <w:p w:rsidR="00061146" w:rsidRPr="00E3391F" w:rsidRDefault="00061146" w:rsidP="00061146">
      <w:pPr>
        <w:numPr>
          <w:ilvl w:val="1"/>
          <w:numId w:val="3"/>
        </w:numPr>
        <w:suppressAutoHyphens/>
        <w:jc w:val="both"/>
        <w:rPr>
          <w:sz w:val="26"/>
          <w:szCs w:val="26"/>
          <w:lang w:val="sr-Cyrl-CS"/>
        </w:rPr>
      </w:pPr>
      <w:r w:rsidRPr="00E3391F">
        <w:rPr>
          <w:sz w:val="26"/>
          <w:szCs w:val="26"/>
          <w:lang w:val="sr-Cyrl-CS"/>
        </w:rPr>
        <w:t xml:space="preserve">да се </w:t>
      </w:r>
      <w:r>
        <w:rPr>
          <w:sz w:val="26"/>
          <w:szCs w:val="26"/>
        </w:rPr>
        <w:t>Николић Стојанка</w:t>
      </w:r>
      <w:r w:rsidRPr="00E3391F">
        <w:rPr>
          <w:sz w:val="26"/>
          <w:szCs w:val="26"/>
          <w:lang w:val="sr-Cyrl-CS"/>
        </w:rPr>
        <w:t xml:space="preserve"> захтевом број 55333-</w:t>
      </w:r>
      <w:r>
        <w:rPr>
          <w:sz w:val="26"/>
          <w:szCs w:val="26"/>
          <w:lang w:val="sr-Cyrl-CS"/>
        </w:rPr>
        <w:t>3993</w:t>
      </w:r>
      <w:r w:rsidRPr="00E3391F">
        <w:rPr>
          <w:sz w:val="26"/>
          <w:szCs w:val="26"/>
          <w:lang w:val="sr-Cyrl-CS"/>
        </w:rPr>
        <w:t>/201</w:t>
      </w:r>
      <w:r>
        <w:rPr>
          <w:sz w:val="26"/>
          <w:szCs w:val="26"/>
          <w:lang w:val="sr-Cyrl-CS"/>
        </w:rPr>
        <w:t xml:space="preserve">8 </w:t>
      </w:r>
      <w:r w:rsidRPr="00E3391F">
        <w:rPr>
          <w:sz w:val="26"/>
          <w:szCs w:val="26"/>
          <w:lang w:val="sr-Cyrl-CS"/>
        </w:rPr>
        <w:t xml:space="preserve">од </w:t>
      </w:r>
      <w:r>
        <w:rPr>
          <w:sz w:val="26"/>
          <w:szCs w:val="26"/>
          <w:lang w:val="sr-Cyrl-CS"/>
        </w:rPr>
        <w:t>03.07.2018</w:t>
      </w:r>
      <w:r w:rsidRPr="00E3391F">
        <w:rPr>
          <w:sz w:val="26"/>
          <w:szCs w:val="26"/>
          <w:lang w:val="sr-Cyrl-CS"/>
        </w:rPr>
        <w:t xml:space="preserve"> године, обрати</w:t>
      </w:r>
      <w:r>
        <w:rPr>
          <w:sz w:val="26"/>
          <w:szCs w:val="26"/>
          <w:lang w:val="sr-Cyrl-CS"/>
        </w:rPr>
        <w:t>о</w:t>
      </w:r>
      <w:r w:rsidRPr="00E3391F">
        <w:rPr>
          <w:sz w:val="26"/>
          <w:szCs w:val="26"/>
          <w:lang w:val="sr-Cyrl-CS"/>
        </w:rPr>
        <w:t xml:space="preserve"> Центру за социјални рад града Врања, за одобравање једнократне новчане помоћи.</w:t>
      </w:r>
    </w:p>
    <w:p w:rsidR="00061146" w:rsidRDefault="00061146" w:rsidP="00061146">
      <w:pPr>
        <w:numPr>
          <w:ilvl w:val="1"/>
          <w:numId w:val="3"/>
        </w:numPr>
        <w:suppressAutoHyphens/>
        <w:jc w:val="both"/>
        <w:rPr>
          <w:sz w:val="26"/>
          <w:szCs w:val="26"/>
          <w:lang w:val="sr-Cyrl-CS"/>
        </w:rPr>
      </w:pPr>
      <w:r w:rsidRPr="00E3391F">
        <w:rPr>
          <w:sz w:val="26"/>
          <w:szCs w:val="26"/>
          <w:lang w:val="sr-Cyrl-CS"/>
        </w:rPr>
        <w:t>Да је уз захтев достави</w:t>
      </w:r>
      <w:r>
        <w:rPr>
          <w:sz w:val="26"/>
          <w:szCs w:val="26"/>
          <w:lang w:val="sr-Cyrl-CS"/>
        </w:rPr>
        <w:t>ла</w:t>
      </w:r>
      <w:r w:rsidRPr="00E3391F">
        <w:rPr>
          <w:sz w:val="26"/>
          <w:szCs w:val="26"/>
          <w:lang w:val="sr-Cyrl-CS"/>
        </w:rPr>
        <w:t xml:space="preserve"> фотокопију личне карте, мединску документацију,</w:t>
      </w:r>
      <w:r>
        <w:rPr>
          <w:sz w:val="26"/>
          <w:szCs w:val="26"/>
          <w:lang w:val="sr-Cyrl-CS"/>
        </w:rPr>
        <w:t xml:space="preserve"> Уверење  Службе за катастар непокретности , изјава</w:t>
      </w:r>
    </w:p>
    <w:p w:rsidR="00061146" w:rsidRDefault="00061146" w:rsidP="00061146">
      <w:pPr>
        <w:numPr>
          <w:ilvl w:val="1"/>
          <w:numId w:val="3"/>
        </w:numPr>
        <w:suppressAutoHyphens/>
        <w:jc w:val="both"/>
        <w:rPr>
          <w:sz w:val="26"/>
          <w:szCs w:val="26"/>
          <w:lang w:val="sr-Cyrl-CS"/>
        </w:rPr>
      </w:pPr>
      <w:r>
        <w:rPr>
          <w:sz w:val="26"/>
          <w:szCs w:val="26"/>
          <w:lang w:val="sr-Cyrl-CS"/>
        </w:rPr>
        <w:t>Да је Јавна установа Центар за социјални рад Врање, донела Решење број 55333- 3993 којим се одбија предметни захтев, из разлога што  уз захтев није достављена потпуна документација</w:t>
      </w:r>
    </w:p>
    <w:p w:rsidR="00061146" w:rsidRPr="00E3391F" w:rsidRDefault="00061146" w:rsidP="00061146">
      <w:pPr>
        <w:suppressAutoHyphens/>
        <w:jc w:val="both"/>
        <w:rPr>
          <w:sz w:val="26"/>
          <w:szCs w:val="26"/>
          <w:lang w:val="sr-Cyrl-CS"/>
        </w:rPr>
      </w:pPr>
    </w:p>
    <w:p w:rsidR="00061146" w:rsidRPr="00D77EAE" w:rsidRDefault="00061146" w:rsidP="00061146">
      <w:pPr>
        <w:ind w:left="90" w:firstLine="630"/>
        <w:jc w:val="both"/>
        <w:rPr>
          <w:sz w:val="26"/>
          <w:szCs w:val="26"/>
          <w:lang w:val="sr-Cyrl-CS"/>
        </w:rPr>
      </w:pPr>
      <w:r w:rsidRPr="00D77EAE">
        <w:rPr>
          <w:bCs/>
          <w:sz w:val="26"/>
          <w:szCs w:val="26"/>
          <w:lang w:val="sr-Cyrl-CS"/>
        </w:rPr>
        <w:t xml:space="preserve">Испитајући побијано решење у границама разлога наведених у жалби, Градско веће је установило да је Решење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D77EAE">
        <w:rPr>
          <w:bCs/>
          <w:sz w:val="26"/>
          <w:szCs w:val="26"/>
          <w:lang w:val="en-US"/>
        </w:rPr>
        <w:t xml:space="preserve">je </w:t>
      </w:r>
      <w:r w:rsidRPr="00D77EAE">
        <w:rPr>
          <w:bCs/>
          <w:sz w:val="26"/>
          <w:szCs w:val="26"/>
        </w:rPr>
        <w:t>жалба неоснована</w:t>
      </w:r>
    </w:p>
    <w:p w:rsidR="00061146" w:rsidRPr="00E3391F" w:rsidRDefault="00061146" w:rsidP="00061146">
      <w:pPr>
        <w:ind w:firstLine="720"/>
        <w:jc w:val="both"/>
        <w:rPr>
          <w:sz w:val="26"/>
          <w:szCs w:val="26"/>
          <w:lang w:val="sr-Cyrl-CS"/>
        </w:rPr>
      </w:pPr>
      <w:r w:rsidRPr="00E3391F">
        <w:rPr>
          <w:sz w:val="26"/>
          <w:szCs w:val="26"/>
          <w:lang w:val="sr-Cyrl-CS"/>
        </w:rPr>
        <w:t>Чланом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061146" w:rsidRPr="00E3391F" w:rsidRDefault="00061146" w:rsidP="00061146">
      <w:pPr>
        <w:ind w:firstLine="720"/>
        <w:jc w:val="both"/>
        <w:rPr>
          <w:sz w:val="26"/>
          <w:szCs w:val="26"/>
          <w:lang w:val="sr-Cyrl-CS"/>
        </w:rPr>
      </w:pPr>
      <w:r w:rsidRPr="00E3391F">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w:t>
      </w:r>
      <w:r w:rsidRPr="00E3391F">
        <w:rPr>
          <w:sz w:val="26"/>
          <w:szCs w:val="26"/>
          <w:lang w:val="sr-Cyrl-CS"/>
        </w:rPr>
        <w:lastRenderedPageBreak/>
        <w:t>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061146" w:rsidRPr="00E3391F" w:rsidRDefault="00061146" w:rsidP="00061146">
      <w:pPr>
        <w:jc w:val="both"/>
        <w:rPr>
          <w:sz w:val="26"/>
          <w:szCs w:val="26"/>
          <w:lang w:val="sr-Cyrl-CS"/>
        </w:rPr>
      </w:pPr>
      <w:r w:rsidRPr="00E3391F">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061146" w:rsidRPr="00E3391F" w:rsidRDefault="00061146" w:rsidP="00061146">
      <w:pPr>
        <w:ind w:firstLine="720"/>
        <w:jc w:val="both"/>
        <w:rPr>
          <w:sz w:val="26"/>
          <w:szCs w:val="26"/>
          <w:lang w:val="sr-Cyrl-CS"/>
        </w:rPr>
      </w:pPr>
      <w:r w:rsidRPr="00E3391F">
        <w:rPr>
          <w:sz w:val="26"/>
          <w:szCs w:val="26"/>
          <w:lang w:val="sr-Cyrl-CS"/>
        </w:rPr>
        <w:t>Ставом 2 истог члана предвиђено је да о праву на једнократну помоћ одлучује Центар за социјални рад града Врања.</w:t>
      </w:r>
    </w:p>
    <w:p w:rsidR="00061146" w:rsidRPr="00E3391F" w:rsidRDefault="00061146" w:rsidP="00061146">
      <w:pPr>
        <w:ind w:firstLine="720"/>
        <w:jc w:val="both"/>
        <w:rPr>
          <w:sz w:val="26"/>
          <w:szCs w:val="26"/>
          <w:lang w:val="sr-Cyrl-CS"/>
        </w:rPr>
      </w:pPr>
      <w:r w:rsidRPr="00E3391F">
        <w:rPr>
          <w:sz w:val="26"/>
          <w:szCs w:val="26"/>
          <w:lang w:val="sr-Cyrl-CS"/>
        </w:rPr>
        <w:t xml:space="preserve">Ценеће све наводе првостепени орган је правилно поступио када је донео ожалбено решење, јер </w:t>
      </w:r>
      <w:r>
        <w:rPr>
          <w:sz w:val="26"/>
          <w:szCs w:val="26"/>
          <w:lang w:val="sr-Cyrl-CS"/>
        </w:rPr>
        <w:t xml:space="preserve"> уз захтев за признавање права није приложена сва документација неопходна за утврђивање релевантних чињеница. Наиме,</w:t>
      </w:r>
      <w:r w:rsidRPr="00E3391F">
        <w:rPr>
          <w:sz w:val="26"/>
          <w:szCs w:val="26"/>
          <w:lang w:val="sr-Cyrl-CS"/>
        </w:rPr>
        <w:t xml:space="preserve"> на основу приложене документације </w:t>
      </w:r>
      <w:r>
        <w:rPr>
          <w:sz w:val="26"/>
          <w:szCs w:val="26"/>
          <w:lang w:val="sr-Cyrl-CS"/>
        </w:rPr>
        <w:t xml:space="preserve"> не </w:t>
      </w:r>
      <w:r w:rsidRPr="00E3391F">
        <w:rPr>
          <w:sz w:val="26"/>
          <w:szCs w:val="26"/>
          <w:lang w:val="sr-Cyrl-CS"/>
        </w:rPr>
        <w:t>може</w:t>
      </w:r>
      <w:r>
        <w:rPr>
          <w:sz w:val="26"/>
          <w:szCs w:val="26"/>
          <w:lang w:val="sr-Cyrl-CS"/>
        </w:rPr>
        <w:t xml:space="preserve"> се </w:t>
      </w:r>
      <w:r w:rsidRPr="00E3391F">
        <w:rPr>
          <w:sz w:val="26"/>
          <w:szCs w:val="26"/>
          <w:lang w:val="sr-Cyrl-CS"/>
        </w:rPr>
        <w:t xml:space="preserve">утврдити </w:t>
      </w:r>
      <w:r>
        <w:rPr>
          <w:sz w:val="26"/>
          <w:szCs w:val="26"/>
          <w:lang w:val="sr-Cyrl-CS"/>
        </w:rPr>
        <w:t>висина примања по основу пензије, коју подносилац захтева остварује, јер иста уз захтев није поднела  потврду о коришћењу и висини пензије, те због тога првостепени орган није могао да утврди чињенично стање и одлучи у конкретном предмету</w:t>
      </w:r>
      <w:r w:rsidR="00B70941">
        <w:rPr>
          <w:sz w:val="26"/>
          <w:szCs w:val="26"/>
          <w:lang w:val="sr-Cyrl-CS"/>
        </w:rPr>
        <w:t>, па је захтев одбио.</w:t>
      </w:r>
    </w:p>
    <w:p w:rsidR="00061146" w:rsidRPr="00D04B59" w:rsidRDefault="00061146" w:rsidP="00061146">
      <w:pPr>
        <w:ind w:firstLine="720"/>
        <w:jc w:val="both"/>
        <w:rPr>
          <w:sz w:val="26"/>
          <w:szCs w:val="26"/>
          <w:lang w:val="ru-RU"/>
        </w:rPr>
      </w:pPr>
      <w:r w:rsidRPr="00E3391F">
        <w:rPr>
          <w:sz w:val="26"/>
          <w:szCs w:val="26"/>
          <w:lang w:val="sr-Cyrl-CS"/>
        </w:rPr>
        <w:t>Из наведених разлога</w:t>
      </w:r>
      <w:r>
        <w:rPr>
          <w:sz w:val="26"/>
          <w:szCs w:val="26"/>
          <w:lang w:val="sr-Cyrl-CS"/>
        </w:rPr>
        <w:t>, а имајући у виду одредбе Одлуке  о социјалној заштити</w:t>
      </w:r>
      <w:r w:rsidRPr="00E3391F">
        <w:rPr>
          <w:sz w:val="26"/>
          <w:szCs w:val="26"/>
          <w:lang w:val="sr-Cyrl-CS"/>
        </w:rPr>
        <w:t xml:space="preserve"> (  Службени гласник града Врања бр. 44/2016) </w:t>
      </w:r>
      <w:r>
        <w:rPr>
          <w:sz w:val="26"/>
          <w:szCs w:val="26"/>
          <w:lang w:val="sr-Cyrl-CS"/>
        </w:rPr>
        <w:t xml:space="preserve"> </w:t>
      </w:r>
      <w:r w:rsidRPr="00E3391F">
        <w:rPr>
          <w:sz w:val="26"/>
          <w:szCs w:val="26"/>
          <w:lang w:val="sr-Cyrl-CS"/>
        </w:rPr>
        <w:t>Градско веће града Врања је одлучило као у диспозитиву.</w:t>
      </w:r>
    </w:p>
    <w:p w:rsidR="00061146" w:rsidRPr="00E3391F" w:rsidRDefault="00061146" w:rsidP="00061146">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61146" w:rsidRPr="00D04B59" w:rsidRDefault="00061146" w:rsidP="00061146">
      <w:pPr>
        <w:rPr>
          <w:sz w:val="26"/>
          <w:szCs w:val="26"/>
        </w:rPr>
      </w:pPr>
    </w:p>
    <w:p w:rsidR="00061146" w:rsidRPr="00E3391F" w:rsidRDefault="00061146" w:rsidP="00061146">
      <w:pPr>
        <w:jc w:val="center"/>
        <w:rPr>
          <w:b/>
          <w:sz w:val="26"/>
          <w:szCs w:val="26"/>
        </w:rPr>
      </w:pPr>
      <w:r w:rsidRPr="00E3391F">
        <w:rPr>
          <w:b/>
          <w:sz w:val="26"/>
          <w:szCs w:val="26"/>
        </w:rPr>
        <w:t>ГРАДСКО  ВЕЋЕ ГРАДА  ВРАЊА</w:t>
      </w:r>
    </w:p>
    <w:p w:rsidR="00061146" w:rsidRPr="00B70941" w:rsidRDefault="00061146" w:rsidP="00061146">
      <w:pPr>
        <w:jc w:val="center"/>
        <w:rPr>
          <w:b/>
          <w:sz w:val="26"/>
          <w:szCs w:val="26"/>
        </w:rPr>
      </w:pPr>
      <w:r w:rsidRPr="00E3391F">
        <w:rPr>
          <w:b/>
          <w:sz w:val="26"/>
          <w:szCs w:val="26"/>
        </w:rPr>
        <w:t xml:space="preserve">Број: </w:t>
      </w:r>
      <w:r w:rsidR="00B70941">
        <w:rPr>
          <w:b/>
          <w:sz w:val="26"/>
          <w:szCs w:val="26"/>
        </w:rPr>
        <w:t>06-210/5/2018-04</w:t>
      </w:r>
      <w:r w:rsidRPr="00E3391F">
        <w:rPr>
          <w:b/>
          <w:sz w:val="26"/>
          <w:szCs w:val="26"/>
        </w:rPr>
        <w:t>, дана</w:t>
      </w:r>
      <w:r w:rsidR="00B70941">
        <w:rPr>
          <w:b/>
          <w:sz w:val="26"/>
          <w:szCs w:val="26"/>
        </w:rPr>
        <w:t xml:space="preserve"> 29.10.2018</w:t>
      </w:r>
      <w:r w:rsidRPr="00E3391F">
        <w:rPr>
          <w:b/>
          <w:sz w:val="26"/>
          <w:szCs w:val="26"/>
        </w:rPr>
        <w:t>.</w:t>
      </w:r>
      <w:r w:rsidR="00B70941">
        <w:rPr>
          <w:b/>
          <w:sz w:val="26"/>
          <w:szCs w:val="26"/>
        </w:rPr>
        <w:t xml:space="preserve"> године</w:t>
      </w:r>
    </w:p>
    <w:p w:rsidR="00061146" w:rsidRPr="00E3391F" w:rsidRDefault="00061146" w:rsidP="00061146">
      <w:pPr>
        <w:rPr>
          <w:sz w:val="26"/>
          <w:szCs w:val="26"/>
        </w:rPr>
      </w:pPr>
    </w:p>
    <w:p w:rsidR="00061146" w:rsidRPr="00E3391F" w:rsidRDefault="00061146" w:rsidP="00061146">
      <w:pPr>
        <w:rPr>
          <w:sz w:val="26"/>
          <w:szCs w:val="26"/>
        </w:rPr>
      </w:pPr>
    </w:p>
    <w:p w:rsidR="00061146" w:rsidRPr="00E3391F" w:rsidRDefault="00061146" w:rsidP="00061146">
      <w:pPr>
        <w:rPr>
          <w:sz w:val="26"/>
          <w:szCs w:val="26"/>
        </w:rPr>
      </w:pPr>
    </w:p>
    <w:p w:rsidR="00061146" w:rsidRPr="00E3391F" w:rsidRDefault="00061146" w:rsidP="00061146">
      <w:pPr>
        <w:rPr>
          <w:b/>
          <w:sz w:val="26"/>
          <w:szCs w:val="26"/>
        </w:rPr>
      </w:pPr>
      <w:r w:rsidRPr="00E3391F">
        <w:rPr>
          <w:sz w:val="26"/>
          <w:szCs w:val="26"/>
        </w:rPr>
        <w:t xml:space="preserve">                                                                                                 </w:t>
      </w:r>
      <w:r w:rsidRPr="00E3391F">
        <w:rPr>
          <w:b/>
          <w:sz w:val="26"/>
          <w:szCs w:val="26"/>
        </w:rPr>
        <w:t>ПРЕДСЕДНИК</w:t>
      </w:r>
    </w:p>
    <w:p w:rsidR="00061146" w:rsidRPr="00E3391F" w:rsidRDefault="00061146" w:rsidP="00061146">
      <w:pPr>
        <w:rPr>
          <w:b/>
          <w:sz w:val="26"/>
          <w:szCs w:val="26"/>
        </w:rPr>
      </w:pPr>
      <w:r w:rsidRPr="00E3391F">
        <w:rPr>
          <w:b/>
          <w:sz w:val="26"/>
          <w:szCs w:val="26"/>
        </w:rPr>
        <w:t xml:space="preserve">                                                                                               ГРАДСКОГ  ВЕЋА</w:t>
      </w:r>
    </w:p>
    <w:p w:rsidR="00061146" w:rsidRPr="00E3391F" w:rsidRDefault="00061146" w:rsidP="00061146">
      <w:pPr>
        <w:rPr>
          <w:b/>
          <w:sz w:val="26"/>
          <w:szCs w:val="26"/>
        </w:rPr>
      </w:pPr>
      <w:r w:rsidRPr="00E3391F">
        <w:rPr>
          <w:b/>
          <w:sz w:val="26"/>
          <w:szCs w:val="26"/>
        </w:rPr>
        <w:t xml:space="preserve">                                                                                         др Слободан Миленковић</w:t>
      </w:r>
    </w:p>
    <w:p w:rsidR="00061146" w:rsidRPr="00E3391F" w:rsidRDefault="00061146" w:rsidP="00061146">
      <w:pPr>
        <w:rPr>
          <w:sz w:val="26"/>
          <w:szCs w:val="26"/>
        </w:rPr>
      </w:pPr>
    </w:p>
    <w:p w:rsidR="00061146" w:rsidRDefault="00061146" w:rsidP="00061146"/>
    <w:p w:rsidR="00061146" w:rsidRDefault="00061146" w:rsidP="00061146"/>
    <w:p w:rsidR="00061146" w:rsidRPr="00D77EAE" w:rsidRDefault="00061146" w:rsidP="00061146"/>
    <w:p w:rsidR="00061146" w:rsidRDefault="0006114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B06D96" w:rsidRDefault="00B06D96" w:rsidP="00061146"/>
    <w:p w:rsidR="00061146" w:rsidRDefault="00061146" w:rsidP="00061146"/>
    <w:p w:rsidR="00061146" w:rsidRPr="00E3391F" w:rsidRDefault="00061146" w:rsidP="00061146">
      <w:pPr>
        <w:spacing w:after="200" w:line="276" w:lineRule="auto"/>
        <w:ind w:firstLine="720"/>
        <w:jc w:val="both"/>
        <w:rPr>
          <w:rFonts w:ascii="Arial" w:hAnsi="Arial" w:cs="Arial"/>
          <w:sz w:val="26"/>
          <w:szCs w:val="26"/>
          <w:lang w:val="en-US"/>
        </w:rPr>
      </w:pPr>
      <w:r w:rsidRPr="00E3391F">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 xml:space="preserve">), члана 54 Одлуке о социијалној заштити, (Службени гласник града Врања бр. 44/2016), 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Милосављевић Марије   из Александровца, код Врања, изјављену на Решење Центра за социјални рад  број 55333-4902</w:t>
      </w:r>
      <w:r>
        <w:rPr>
          <w:sz w:val="26"/>
          <w:szCs w:val="26"/>
          <w:lang w:val="sr-Cyrl-CS"/>
        </w:rPr>
        <w:t>, на седници одржаној 29.10.2018</w:t>
      </w:r>
      <w:r w:rsidRPr="00E3391F">
        <w:rPr>
          <w:sz w:val="26"/>
          <w:szCs w:val="26"/>
          <w:lang w:val="sr-Cyrl-CS"/>
        </w:rPr>
        <w:t>.  године, донело је:</w:t>
      </w:r>
    </w:p>
    <w:p w:rsidR="00061146" w:rsidRPr="00E3391F" w:rsidRDefault="00061146" w:rsidP="00061146">
      <w:pPr>
        <w:ind w:firstLine="720"/>
        <w:jc w:val="center"/>
        <w:rPr>
          <w:b/>
          <w:sz w:val="26"/>
          <w:szCs w:val="26"/>
          <w:lang w:val="sr-Cyrl-CS"/>
        </w:rPr>
      </w:pPr>
      <w:r w:rsidRPr="00E3391F">
        <w:rPr>
          <w:b/>
          <w:sz w:val="26"/>
          <w:szCs w:val="26"/>
          <w:lang w:val="sr-Cyrl-CS"/>
        </w:rPr>
        <w:t>Р е ш е њ е</w:t>
      </w:r>
    </w:p>
    <w:p w:rsidR="00B70941" w:rsidRDefault="00061146" w:rsidP="00061146">
      <w:pPr>
        <w:ind w:firstLine="720"/>
        <w:jc w:val="both"/>
        <w:rPr>
          <w:sz w:val="26"/>
          <w:szCs w:val="26"/>
          <w:lang w:val="sr-Cyrl-CS"/>
        </w:rPr>
      </w:pPr>
      <w:r>
        <w:rPr>
          <w:b/>
          <w:sz w:val="26"/>
          <w:szCs w:val="26"/>
          <w:lang w:val="sr-Cyrl-CS"/>
        </w:rPr>
        <w:t xml:space="preserve">УСВАЈА СЕ </w:t>
      </w:r>
      <w:r w:rsidRPr="00E3391F">
        <w:rPr>
          <w:sz w:val="26"/>
          <w:szCs w:val="26"/>
          <w:lang w:val="sr-Cyrl-CS"/>
        </w:rPr>
        <w:t xml:space="preserve">  жалба </w:t>
      </w:r>
      <w:r>
        <w:rPr>
          <w:sz w:val="26"/>
          <w:szCs w:val="26"/>
        </w:rPr>
        <w:t xml:space="preserve">Милосављевић Марије из Александровца, код Врања, </w:t>
      </w:r>
      <w:r>
        <w:rPr>
          <w:sz w:val="26"/>
          <w:szCs w:val="26"/>
          <w:lang w:val="sr-Cyrl-CS"/>
        </w:rPr>
        <w:t xml:space="preserve">ПРЕИНАЧУЈЕ СЕ </w:t>
      </w:r>
      <w:r w:rsidRPr="00E3391F">
        <w:rPr>
          <w:sz w:val="26"/>
          <w:szCs w:val="26"/>
          <w:lang w:val="sr-Cyrl-CS"/>
        </w:rPr>
        <w:t xml:space="preserve"> Решење Центра за соц</w:t>
      </w:r>
      <w:r>
        <w:rPr>
          <w:sz w:val="26"/>
          <w:szCs w:val="26"/>
          <w:lang w:val="sr-Cyrl-CS"/>
        </w:rPr>
        <w:t>ијални рад града Врања бр.</w:t>
      </w:r>
      <w:r>
        <w:rPr>
          <w:sz w:val="26"/>
          <w:szCs w:val="26"/>
        </w:rPr>
        <w:t xml:space="preserve">55333-4902 </w:t>
      </w:r>
      <w:r w:rsidRPr="00E3391F">
        <w:rPr>
          <w:sz w:val="26"/>
          <w:szCs w:val="26"/>
          <w:lang w:val="sr-Cyrl-CS"/>
        </w:rPr>
        <w:t xml:space="preserve">од </w:t>
      </w:r>
      <w:r>
        <w:rPr>
          <w:sz w:val="26"/>
          <w:szCs w:val="26"/>
          <w:lang w:val="sr-Cyrl-CS"/>
        </w:rPr>
        <w:t>25.09.2018</w:t>
      </w:r>
      <w:r w:rsidRPr="00E3391F">
        <w:rPr>
          <w:sz w:val="26"/>
          <w:szCs w:val="26"/>
          <w:lang w:val="sr-Cyrl-CS"/>
        </w:rPr>
        <w:t xml:space="preserve">. године, </w:t>
      </w:r>
      <w:r w:rsidR="00B70941">
        <w:rPr>
          <w:sz w:val="26"/>
          <w:szCs w:val="26"/>
          <w:lang w:val="sr-Cyrl-CS"/>
        </w:rPr>
        <w:t xml:space="preserve">и </w:t>
      </w:r>
    </w:p>
    <w:p w:rsidR="00061146" w:rsidRPr="00E3391F" w:rsidRDefault="00061146" w:rsidP="00061146">
      <w:pPr>
        <w:ind w:firstLine="720"/>
        <w:jc w:val="both"/>
        <w:rPr>
          <w:sz w:val="26"/>
          <w:szCs w:val="26"/>
          <w:lang w:val="sr-Cyrl-CS"/>
        </w:rPr>
      </w:pPr>
      <w:r w:rsidRPr="00943C83">
        <w:rPr>
          <w:b/>
          <w:sz w:val="26"/>
          <w:szCs w:val="26"/>
          <w:lang w:val="sr-Cyrl-CS"/>
        </w:rPr>
        <w:t>ПРИЗНАЈЕ СЕ ПРАВО</w:t>
      </w:r>
      <w:r>
        <w:rPr>
          <w:sz w:val="26"/>
          <w:szCs w:val="26"/>
          <w:lang w:val="sr-Cyrl-CS"/>
        </w:rPr>
        <w:t xml:space="preserve"> на једнократну новчану помоћ</w:t>
      </w:r>
      <w:r w:rsidRPr="00F14D6F">
        <w:rPr>
          <w:sz w:val="26"/>
          <w:szCs w:val="26"/>
        </w:rPr>
        <w:t xml:space="preserve"> </w:t>
      </w:r>
      <w:r>
        <w:rPr>
          <w:sz w:val="26"/>
          <w:szCs w:val="26"/>
        </w:rPr>
        <w:t>Милосављевић Марији   из Александровца, код Врања, ради лечења и егзистенције у висини од 20.000,00 (двадесетхиљада) динара.</w:t>
      </w:r>
      <w:r>
        <w:rPr>
          <w:sz w:val="26"/>
          <w:szCs w:val="26"/>
          <w:lang w:val="sr-Cyrl-CS"/>
        </w:rPr>
        <w:t xml:space="preserve">  </w:t>
      </w:r>
    </w:p>
    <w:p w:rsidR="00061146" w:rsidRPr="00E3391F" w:rsidRDefault="00061146" w:rsidP="00061146">
      <w:pPr>
        <w:ind w:firstLine="720"/>
        <w:jc w:val="both"/>
        <w:rPr>
          <w:sz w:val="26"/>
          <w:szCs w:val="26"/>
          <w:lang w:val="sr-Cyrl-CS"/>
        </w:rPr>
      </w:pPr>
    </w:p>
    <w:p w:rsidR="00061146" w:rsidRPr="00861C7B" w:rsidRDefault="00061146" w:rsidP="00061146">
      <w:pPr>
        <w:jc w:val="center"/>
        <w:rPr>
          <w:sz w:val="26"/>
          <w:szCs w:val="26"/>
        </w:rPr>
      </w:pPr>
      <w:r w:rsidRPr="00E3391F">
        <w:rPr>
          <w:b/>
          <w:sz w:val="26"/>
          <w:szCs w:val="26"/>
          <w:lang w:val="sr-Cyrl-CS"/>
        </w:rPr>
        <w:t>О б р а з л о ж е њ е</w:t>
      </w:r>
    </w:p>
    <w:p w:rsidR="00061146" w:rsidRPr="00F0776A" w:rsidRDefault="00061146" w:rsidP="00061146">
      <w:pPr>
        <w:ind w:firstLine="720"/>
        <w:jc w:val="both"/>
        <w:rPr>
          <w:sz w:val="26"/>
          <w:szCs w:val="26"/>
        </w:rPr>
      </w:pPr>
      <w:r w:rsidRPr="00E3391F">
        <w:rPr>
          <w:sz w:val="26"/>
          <w:szCs w:val="26"/>
          <w:lang w:val="sr-Cyrl-CS"/>
        </w:rPr>
        <w:t xml:space="preserve">Центар за социјални рад града Врања  донео </w:t>
      </w:r>
      <w:r w:rsidRPr="00E3391F">
        <w:rPr>
          <w:sz w:val="26"/>
          <w:szCs w:val="26"/>
        </w:rPr>
        <w:t>је Решење</w:t>
      </w:r>
      <w:r w:rsidRPr="00E3391F">
        <w:rPr>
          <w:sz w:val="26"/>
          <w:szCs w:val="26"/>
          <w:lang w:val="sr-Cyrl-CS"/>
        </w:rPr>
        <w:t xml:space="preserve"> којим се </w:t>
      </w:r>
      <w:r>
        <w:rPr>
          <w:sz w:val="26"/>
          <w:szCs w:val="26"/>
        </w:rPr>
        <w:t>Милосављевић Марији из Александровца</w:t>
      </w:r>
      <w:r w:rsidRPr="00E3391F">
        <w:rPr>
          <w:sz w:val="26"/>
          <w:szCs w:val="26"/>
          <w:lang w:val="sr-Cyrl-CS"/>
        </w:rPr>
        <w:t xml:space="preserve">, </w:t>
      </w:r>
      <w:r>
        <w:rPr>
          <w:sz w:val="26"/>
          <w:szCs w:val="26"/>
          <w:lang w:val="sr-Cyrl-CS"/>
        </w:rPr>
        <w:t>признаје право0</w:t>
      </w:r>
      <w:r w:rsidRPr="00E3391F">
        <w:rPr>
          <w:sz w:val="26"/>
          <w:szCs w:val="26"/>
          <w:lang w:val="sr-Cyrl-CS"/>
        </w:rPr>
        <w:t xml:space="preserve"> на једнократну  новчану помоћ</w:t>
      </w:r>
      <w:r>
        <w:rPr>
          <w:sz w:val="26"/>
          <w:szCs w:val="26"/>
          <w:lang w:val="sr-Cyrl-CS"/>
        </w:rPr>
        <w:t xml:space="preserve">  у висини од  3.000,00 динара</w:t>
      </w:r>
      <w:r w:rsidRPr="00E3391F">
        <w:rPr>
          <w:sz w:val="26"/>
          <w:szCs w:val="26"/>
        </w:rPr>
        <w:t>.</w:t>
      </w:r>
    </w:p>
    <w:p w:rsidR="00061146" w:rsidRPr="00E3391F" w:rsidRDefault="00061146" w:rsidP="00061146">
      <w:pPr>
        <w:ind w:firstLine="720"/>
        <w:jc w:val="both"/>
        <w:rPr>
          <w:sz w:val="26"/>
          <w:szCs w:val="26"/>
          <w:lang w:val="sr-Cyrl-CS"/>
        </w:rPr>
      </w:pPr>
      <w:r w:rsidRPr="00E3391F">
        <w:rPr>
          <w:sz w:val="26"/>
          <w:szCs w:val="26"/>
          <w:lang w:val="sr-Cyrl-CS"/>
        </w:rPr>
        <w:t>На донето Решењ</w:t>
      </w:r>
      <w:r>
        <w:rPr>
          <w:sz w:val="26"/>
          <w:szCs w:val="26"/>
          <w:lang w:val="sr-Cyrl-CS"/>
        </w:rPr>
        <w:t>е жалбу је благовремено изјавила</w:t>
      </w:r>
      <w:r w:rsidRPr="00E3391F">
        <w:rPr>
          <w:sz w:val="26"/>
          <w:szCs w:val="26"/>
          <w:lang w:val="sr-Cyrl-CS"/>
        </w:rPr>
        <w:t xml:space="preserve"> </w:t>
      </w:r>
      <w:r>
        <w:rPr>
          <w:sz w:val="26"/>
          <w:szCs w:val="26"/>
        </w:rPr>
        <w:t>Милосављевић Марији из Александровца</w:t>
      </w:r>
      <w:r w:rsidRPr="00E3391F">
        <w:rPr>
          <w:sz w:val="26"/>
          <w:szCs w:val="26"/>
          <w:lang w:val="sr-Cyrl-CS"/>
        </w:rPr>
        <w:t xml:space="preserve">, </w:t>
      </w:r>
      <w:r>
        <w:rPr>
          <w:sz w:val="26"/>
          <w:szCs w:val="26"/>
          <w:lang w:val="sr-Cyrl-CS"/>
        </w:rPr>
        <w:t>у којој истиче да је због болести своје ћерке изложена великим трошковима, те да јој је додељена помоћ недовољна да би покрила трошкове које има.</w:t>
      </w:r>
    </w:p>
    <w:p w:rsidR="00061146" w:rsidRPr="00E3391F" w:rsidRDefault="00061146" w:rsidP="00061146">
      <w:pPr>
        <w:ind w:firstLine="720"/>
        <w:jc w:val="both"/>
        <w:rPr>
          <w:sz w:val="26"/>
          <w:szCs w:val="26"/>
          <w:lang w:val="sr-Cyrl-CS"/>
        </w:rPr>
      </w:pPr>
      <w:r w:rsidRPr="00E3391F">
        <w:rPr>
          <w:sz w:val="26"/>
          <w:szCs w:val="26"/>
          <w:lang w:val="sr-Cyrl-CS"/>
        </w:rPr>
        <w:t>Увидом у списе предмета утврђено је:</w:t>
      </w:r>
    </w:p>
    <w:p w:rsidR="00061146" w:rsidRPr="00E3391F" w:rsidRDefault="00061146" w:rsidP="00061146">
      <w:pPr>
        <w:ind w:firstLine="720"/>
        <w:jc w:val="both"/>
        <w:rPr>
          <w:sz w:val="26"/>
          <w:szCs w:val="26"/>
          <w:lang w:val="sr-Cyrl-CS"/>
        </w:rPr>
      </w:pPr>
    </w:p>
    <w:p w:rsidR="00061146" w:rsidRPr="00E3391F" w:rsidRDefault="00061146" w:rsidP="00061146">
      <w:pPr>
        <w:numPr>
          <w:ilvl w:val="1"/>
          <w:numId w:val="3"/>
        </w:numPr>
        <w:suppressAutoHyphens/>
        <w:jc w:val="both"/>
        <w:rPr>
          <w:sz w:val="26"/>
          <w:szCs w:val="26"/>
          <w:lang w:val="sr-Cyrl-CS"/>
        </w:rPr>
      </w:pPr>
      <w:r w:rsidRPr="00E3391F">
        <w:rPr>
          <w:sz w:val="26"/>
          <w:szCs w:val="26"/>
          <w:lang w:val="sr-Cyrl-CS"/>
        </w:rPr>
        <w:t xml:space="preserve">да се </w:t>
      </w:r>
      <w:r>
        <w:rPr>
          <w:sz w:val="26"/>
          <w:szCs w:val="26"/>
        </w:rPr>
        <w:t>Милосављевић Марији из Александровца</w:t>
      </w:r>
      <w:r w:rsidRPr="00E3391F">
        <w:rPr>
          <w:sz w:val="26"/>
          <w:szCs w:val="26"/>
          <w:lang w:val="sr-Cyrl-CS"/>
        </w:rPr>
        <w:t xml:space="preserve"> захтевом број 55333-</w:t>
      </w:r>
      <w:r>
        <w:rPr>
          <w:sz w:val="26"/>
          <w:szCs w:val="26"/>
          <w:lang w:val="sr-Cyrl-CS"/>
        </w:rPr>
        <w:t>4902</w:t>
      </w:r>
      <w:r w:rsidRPr="00E3391F">
        <w:rPr>
          <w:sz w:val="26"/>
          <w:szCs w:val="26"/>
          <w:lang w:val="sr-Cyrl-CS"/>
        </w:rPr>
        <w:t>/201</w:t>
      </w:r>
      <w:r>
        <w:rPr>
          <w:sz w:val="26"/>
          <w:szCs w:val="26"/>
          <w:lang w:val="sr-Cyrl-CS"/>
        </w:rPr>
        <w:t xml:space="preserve">8 </w:t>
      </w:r>
      <w:r w:rsidRPr="00E3391F">
        <w:rPr>
          <w:sz w:val="26"/>
          <w:szCs w:val="26"/>
          <w:lang w:val="sr-Cyrl-CS"/>
        </w:rPr>
        <w:t xml:space="preserve">од </w:t>
      </w:r>
      <w:r>
        <w:rPr>
          <w:sz w:val="26"/>
          <w:szCs w:val="26"/>
          <w:lang w:val="sr-Cyrl-CS"/>
        </w:rPr>
        <w:t>30.08.2018</w:t>
      </w:r>
      <w:r w:rsidRPr="00E3391F">
        <w:rPr>
          <w:sz w:val="26"/>
          <w:szCs w:val="26"/>
          <w:lang w:val="sr-Cyrl-CS"/>
        </w:rPr>
        <w:t xml:space="preserve"> године, обрати</w:t>
      </w:r>
      <w:r>
        <w:rPr>
          <w:sz w:val="26"/>
          <w:szCs w:val="26"/>
          <w:lang w:val="sr-Cyrl-CS"/>
        </w:rPr>
        <w:t>о</w:t>
      </w:r>
      <w:r w:rsidRPr="00E3391F">
        <w:rPr>
          <w:sz w:val="26"/>
          <w:szCs w:val="26"/>
          <w:lang w:val="sr-Cyrl-CS"/>
        </w:rPr>
        <w:t xml:space="preserve"> Центру за социјални рад града Врања, за одобравање једнократне новчане помоћи.</w:t>
      </w:r>
    </w:p>
    <w:p w:rsidR="00061146" w:rsidRDefault="00061146" w:rsidP="00061146">
      <w:pPr>
        <w:numPr>
          <w:ilvl w:val="1"/>
          <w:numId w:val="3"/>
        </w:numPr>
        <w:suppressAutoHyphens/>
        <w:jc w:val="both"/>
        <w:rPr>
          <w:sz w:val="26"/>
          <w:szCs w:val="26"/>
          <w:lang w:val="sr-Cyrl-CS"/>
        </w:rPr>
      </w:pPr>
      <w:r w:rsidRPr="00E3391F">
        <w:rPr>
          <w:sz w:val="26"/>
          <w:szCs w:val="26"/>
          <w:lang w:val="sr-Cyrl-CS"/>
        </w:rPr>
        <w:t>Да је уз захтев достави</w:t>
      </w:r>
      <w:r>
        <w:rPr>
          <w:sz w:val="26"/>
          <w:szCs w:val="26"/>
          <w:lang w:val="sr-Cyrl-CS"/>
        </w:rPr>
        <w:t>ла</w:t>
      </w:r>
      <w:r w:rsidRPr="00E3391F">
        <w:rPr>
          <w:sz w:val="26"/>
          <w:szCs w:val="26"/>
          <w:lang w:val="sr-Cyrl-CS"/>
        </w:rPr>
        <w:t xml:space="preserve"> фотокопију личне карте, мединску документацију,</w:t>
      </w:r>
      <w:r>
        <w:rPr>
          <w:sz w:val="26"/>
          <w:szCs w:val="26"/>
          <w:lang w:val="sr-Cyrl-CS"/>
        </w:rPr>
        <w:t xml:space="preserve"> Потврде Националне службе за запошљавање</w:t>
      </w:r>
    </w:p>
    <w:p w:rsidR="00061146" w:rsidRDefault="00061146" w:rsidP="00061146">
      <w:pPr>
        <w:numPr>
          <w:ilvl w:val="1"/>
          <w:numId w:val="3"/>
        </w:numPr>
        <w:suppressAutoHyphens/>
        <w:jc w:val="both"/>
        <w:rPr>
          <w:sz w:val="26"/>
          <w:szCs w:val="26"/>
          <w:lang w:val="sr-Cyrl-CS"/>
        </w:rPr>
      </w:pPr>
      <w:r>
        <w:rPr>
          <w:sz w:val="26"/>
          <w:szCs w:val="26"/>
          <w:lang w:val="sr-Cyrl-CS"/>
        </w:rPr>
        <w:t>Да је Центар за социјални рад Врање донео Решење  број 55333- 4902, којим се признаје право</w:t>
      </w:r>
      <w:r w:rsidRPr="00E3391F">
        <w:rPr>
          <w:sz w:val="26"/>
          <w:szCs w:val="26"/>
          <w:lang w:val="sr-Cyrl-CS"/>
        </w:rPr>
        <w:t xml:space="preserve"> на једнократну  новчану помоћ</w:t>
      </w:r>
      <w:r>
        <w:rPr>
          <w:sz w:val="26"/>
          <w:szCs w:val="26"/>
          <w:lang w:val="sr-Cyrl-CS"/>
        </w:rPr>
        <w:t xml:space="preserve">  у висини од  3.000,00 динара</w:t>
      </w:r>
    </w:p>
    <w:p w:rsidR="00061146" w:rsidRPr="00E3391F" w:rsidRDefault="00061146" w:rsidP="00061146">
      <w:pPr>
        <w:suppressAutoHyphens/>
        <w:jc w:val="both"/>
        <w:rPr>
          <w:sz w:val="26"/>
          <w:szCs w:val="26"/>
          <w:lang w:val="sr-Cyrl-CS"/>
        </w:rPr>
      </w:pPr>
    </w:p>
    <w:p w:rsidR="00061146" w:rsidRPr="00D77EAE" w:rsidRDefault="00061146" w:rsidP="00061146">
      <w:pPr>
        <w:ind w:left="90" w:firstLine="630"/>
        <w:jc w:val="both"/>
        <w:rPr>
          <w:sz w:val="26"/>
          <w:szCs w:val="26"/>
          <w:lang w:val="sr-Cyrl-CS"/>
        </w:rPr>
      </w:pPr>
      <w:r w:rsidRPr="00D77EAE">
        <w:rPr>
          <w:bCs/>
          <w:sz w:val="26"/>
          <w:szCs w:val="26"/>
          <w:lang w:val="sr-Cyrl-CS"/>
        </w:rPr>
        <w:t xml:space="preserve">Испитајући побијано решење у границама разлога наведених у жалби, Градско веће је установило да је Решење  донето </w:t>
      </w:r>
      <w:r>
        <w:rPr>
          <w:bCs/>
          <w:sz w:val="26"/>
          <w:szCs w:val="26"/>
          <w:lang w:val="sr-Cyrl-CS"/>
        </w:rPr>
        <w:t>уз погрешну примену материјалног права, односно првостепени орган није донео адекватну одлуку, на основу  релевантних чињеница утврђених у поступку.</w:t>
      </w:r>
    </w:p>
    <w:p w:rsidR="00061146" w:rsidRPr="00E3391F" w:rsidRDefault="00061146" w:rsidP="00061146">
      <w:pPr>
        <w:ind w:firstLine="720"/>
        <w:jc w:val="both"/>
        <w:rPr>
          <w:sz w:val="26"/>
          <w:szCs w:val="26"/>
          <w:lang w:val="sr-Cyrl-CS"/>
        </w:rPr>
      </w:pPr>
      <w:r w:rsidRPr="00E3391F">
        <w:rPr>
          <w:sz w:val="26"/>
          <w:szCs w:val="26"/>
          <w:lang w:val="sr-Cyrl-CS"/>
        </w:rPr>
        <w:t xml:space="preserve">Чланом 41. Одлуке о социјалној заштити (  Службени гласник града Врања бр. 44/2016) прописано је да право на једнократну новчану помоћ има појединац и </w:t>
      </w:r>
      <w:r w:rsidRPr="00E3391F">
        <w:rPr>
          <w:sz w:val="26"/>
          <w:szCs w:val="26"/>
          <w:lang w:val="sr-Cyrl-CS"/>
        </w:rPr>
        <w:lastRenderedPageBreak/>
        <w:t>породица који се изненада или тренутно нађу у изузетно тешкој ситуацији коју не могу самостално да превазиђу.</w:t>
      </w:r>
    </w:p>
    <w:p w:rsidR="00061146" w:rsidRPr="00E3391F" w:rsidRDefault="00061146" w:rsidP="00061146">
      <w:pPr>
        <w:ind w:firstLine="720"/>
        <w:jc w:val="both"/>
        <w:rPr>
          <w:sz w:val="26"/>
          <w:szCs w:val="26"/>
          <w:lang w:val="sr-Cyrl-CS"/>
        </w:rPr>
      </w:pPr>
      <w:r w:rsidRPr="00E3391F">
        <w:rPr>
          <w:sz w:val="26"/>
          <w:szCs w:val="26"/>
          <w:lang w:val="sr-Cyrl-CS"/>
        </w:rPr>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061146" w:rsidRPr="00E3391F" w:rsidRDefault="00061146" w:rsidP="00061146">
      <w:pPr>
        <w:jc w:val="both"/>
        <w:rPr>
          <w:sz w:val="26"/>
          <w:szCs w:val="26"/>
          <w:lang w:val="sr-Cyrl-CS"/>
        </w:rPr>
      </w:pPr>
      <w:r w:rsidRPr="00E3391F">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061146" w:rsidRPr="00E3391F" w:rsidRDefault="00061146" w:rsidP="00061146">
      <w:pPr>
        <w:ind w:firstLine="720"/>
        <w:jc w:val="both"/>
        <w:rPr>
          <w:sz w:val="26"/>
          <w:szCs w:val="26"/>
          <w:lang w:val="sr-Cyrl-CS"/>
        </w:rPr>
      </w:pPr>
      <w:r w:rsidRPr="00E3391F">
        <w:rPr>
          <w:sz w:val="26"/>
          <w:szCs w:val="26"/>
          <w:lang w:val="sr-Cyrl-CS"/>
        </w:rPr>
        <w:t>Ставом 2 истог члана предвиђено је да о праву на једнократну помоћ одлучује Центар за социјални рад града Врања.</w:t>
      </w:r>
    </w:p>
    <w:p w:rsidR="00061146" w:rsidRDefault="00061146" w:rsidP="00061146">
      <w:pPr>
        <w:ind w:firstLine="720"/>
        <w:jc w:val="both"/>
        <w:rPr>
          <w:sz w:val="26"/>
          <w:szCs w:val="26"/>
          <w:lang w:val="sr-Cyrl-CS"/>
        </w:rPr>
      </w:pPr>
      <w:r w:rsidRPr="00E3391F">
        <w:rPr>
          <w:sz w:val="26"/>
          <w:szCs w:val="26"/>
          <w:lang w:val="sr-Cyrl-CS"/>
        </w:rPr>
        <w:t>Ценеће све наводе</w:t>
      </w:r>
      <w:r>
        <w:rPr>
          <w:sz w:val="26"/>
          <w:szCs w:val="26"/>
          <w:lang w:val="sr-Cyrl-CS"/>
        </w:rPr>
        <w:t xml:space="preserve"> у жалби, Градско веће налаази да </w:t>
      </w:r>
      <w:r w:rsidRPr="00E3391F">
        <w:rPr>
          <w:sz w:val="26"/>
          <w:szCs w:val="26"/>
          <w:lang w:val="sr-Cyrl-CS"/>
        </w:rPr>
        <w:t xml:space="preserve"> </w:t>
      </w:r>
      <w:r>
        <w:rPr>
          <w:sz w:val="26"/>
          <w:szCs w:val="26"/>
          <w:lang w:val="sr-Cyrl-CS"/>
        </w:rPr>
        <w:t xml:space="preserve">је </w:t>
      </w:r>
      <w:r w:rsidRPr="00E3391F">
        <w:rPr>
          <w:sz w:val="26"/>
          <w:szCs w:val="26"/>
          <w:lang w:val="sr-Cyrl-CS"/>
        </w:rPr>
        <w:t xml:space="preserve">првостепени орган </w:t>
      </w:r>
      <w:r w:rsidR="00C61CDF">
        <w:rPr>
          <w:sz w:val="26"/>
          <w:szCs w:val="26"/>
          <w:lang w:val="sr-Cyrl-CS"/>
        </w:rPr>
        <w:t>одобр</w:t>
      </w:r>
      <w:proofErr w:type="spellStart"/>
      <w:r w:rsidR="00C61CDF">
        <w:rPr>
          <w:sz w:val="26"/>
          <w:szCs w:val="26"/>
          <w:lang w:val="en-US"/>
        </w:rPr>
        <w:t>ио</w:t>
      </w:r>
      <w:proofErr w:type="spellEnd"/>
      <w:r w:rsidR="00C61CDF">
        <w:rPr>
          <w:sz w:val="26"/>
          <w:szCs w:val="26"/>
          <w:lang w:val="en-US"/>
        </w:rPr>
        <w:t xml:space="preserve"> </w:t>
      </w:r>
      <w:r>
        <w:rPr>
          <w:sz w:val="26"/>
          <w:szCs w:val="26"/>
          <w:lang w:val="sr-Cyrl-CS"/>
        </w:rPr>
        <w:t xml:space="preserve"> износ који није довољан, с обзиром на  здравствене проблеме које има мал. Николина Милосављевић.</w:t>
      </w:r>
    </w:p>
    <w:p w:rsidR="00061146" w:rsidRPr="00D04B59" w:rsidRDefault="00061146" w:rsidP="00061146">
      <w:pPr>
        <w:ind w:firstLine="720"/>
        <w:jc w:val="both"/>
        <w:rPr>
          <w:sz w:val="26"/>
          <w:szCs w:val="26"/>
          <w:lang w:val="ru-RU"/>
        </w:rPr>
      </w:pPr>
      <w:r>
        <w:rPr>
          <w:sz w:val="26"/>
          <w:szCs w:val="26"/>
          <w:lang w:val="sr-Cyrl-CS"/>
        </w:rPr>
        <w:t xml:space="preserve"> </w:t>
      </w:r>
      <w:r w:rsidRPr="00E3391F">
        <w:rPr>
          <w:sz w:val="26"/>
          <w:szCs w:val="26"/>
          <w:lang w:val="sr-Cyrl-CS"/>
        </w:rPr>
        <w:t>Из наведених разлога</w:t>
      </w:r>
      <w:r>
        <w:rPr>
          <w:sz w:val="26"/>
          <w:szCs w:val="26"/>
          <w:lang w:val="sr-Cyrl-CS"/>
        </w:rPr>
        <w:t>, а имајући у виду одредбе Одлуке  о социјалној заштити</w:t>
      </w:r>
      <w:r w:rsidRPr="00E3391F">
        <w:rPr>
          <w:sz w:val="26"/>
          <w:szCs w:val="26"/>
          <w:lang w:val="sr-Cyrl-CS"/>
        </w:rPr>
        <w:t xml:space="preserve"> (  Службени гласник града Врања бр. 44/2016) </w:t>
      </w:r>
      <w:r>
        <w:rPr>
          <w:sz w:val="26"/>
          <w:szCs w:val="26"/>
          <w:lang w:val="sr-Cyrl-CS"/>
        </w:rPr>
        <w:t xml:space="preserve"> </w:t>
      </w:r>
      <w:r w:rsidRPr="00E3391F">
        <w:rPr>
          <w:sz w:val="26"/>
          <w:szCs w:val="26"/>
          <w:lang w:val="sr-Cyrl-CS"/>
        </w:rPr>
        <w:t>Градско веће града Врања је одлучило као у диспозитиву.</w:t>
      </w:r>
    </w:p>
    <w:p w:rsidR="00061146" w:rsidRPr="00E3391F" w:rsidRDefault="00061146" w:rsidP="00061146">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61146" w:rsidRPr="00D04B59" w:rsidRDefault="00061146" w:rsidP="00061146">
      <w:pPr>
        <w:rPr>
          <w:sz w:val="26"/>
          <w:szCs w:val="26"/>
        </w:rPr>
      </w:pPr>
    </w:p>
    <w:p w:rsidR="00061146" w:rsidRPr="00E3391F" w:rsidRDefault="00061146" w:rsidP="00061146">
      <w:pPr>
        <w:jc w:val="center"/>
        <w:rPr>
          <w:b/>
          <w:sz w:val="26"/>
          <w:szCs w:val="26"/>
        </w:rPr>
      </w:pPr>
      <w:r w:rsidRPr="00E3391F">
        <w:rPr>
          <w:b/>
          <w:sz w:val="26"/>
          <w:szCs w:val="26"/>
        </w:rPr>
        <w:t>ГРАДСКО  ВЕЋЕ ГРАДА  ВРАЊА</w:t>
      </w:r>
    </w:p>
    <w:p w:rsidR="00061146" w:rsidRPr="00B70941" w:rsidRDefault="00061146" w:rsidP="00061146">
      <w:pPr>
        <w:jc w:val="center"/>
        <w:rPr>
          <w:b/>
          <w:sz w:val="26"/>
          <w:szCs w:val="26"/>
        </w:rPr>
      </w:pPr>
      <w:r w:rsidRPr="00E3391F">
        <w:rPr>
          <w:b/>
          <w:sz w:val="26"/>
          <w:szCs w:val="26"/>
        </w:rPr>
        <w:t xml:space="preserve">Број: </w:t>
      </w:r>
      <w:r w:rsidR="00B70941">
        <w:rPr>
          <w:b/>
          <w:sz w:val="26"/>
          <w:szCs w:val="26"/>
        </w:rPr>
        <w:t>06-210/6/2018-04</w:t>
      </w:r>
      <w:r w:rsidRPr="00E3391F">
        <w:rPr>
          <w:b/>
          <w:sz w:val="26"/>
          <w:szCs w:val="26"/>
        </w:rPr>
        <w:t>, дана</w:t>
      </w:r>
      <w:r w:rsidR="00B70941">
        <w:rPr>
          <w:b/>
          <w:sz w:val="26"/>
          <w:szCs w:val="26"/>
        </w:rPr>
        <w:t xml:space="preserve"> 29.10.2018</w:t>
      </w:r>
      <w:r w:rsidRPr="00E3391F">
        <w:rPr>
          <w:b/>
          <w:sz w:val="26"/>
          <w:szCs w:val="26"/>
        </w:rPr>
        <w:t>.</w:t>
      </w:r>
      <w:r w:rsidR="00B70941">
        <w:rPr>
          <w:b/>
          <w:sz w:val="26"/>
          <w:szCs w:val="26"/>
        </w:rPr>
        <w:t xml:space="preserve"> године</w:t>
      </w:r>
    </w:p>
    <w:p w:rsidR="00061146" w:rsidRPr="00E3391F" w:rsidRDefault="00061146" w:rsidP="00061146">
      <w:pPr>
        <w:rPr>
          <w:sz w:val="26"/>
          <w:szCs w:val="26"/>
        </w:rPr>
      </w:pPr>
    </w:p>
    <w:p w:rsidR="00061146" w:rsidRPr="00E3391F" w:rsidRDefault="00061146" w:rsidP="00061146">
      <w:pPr>
        <w:rPr>
          <w:sz w:val="26"/>
          <w:szCs w:val="26"/>
        </w:rPr>
      </w:pPr>
    </w:p>
    <w:p w:rsidR="00061146" w:rsidRPr="00E3391F" w:rsidRDefault="00061146" w:rsidP="00061146">
      <w:pPr>
        <w:rPr>
          <w:sz w:val="26"/>
          <w:szCs w:val="26"/>
        </w:rPr>
      </w:pPr>
    </w:p>
    <w:p w:rsidR="00061146" w:rsidRPr="00E3391F" w:rsidRDefault="00061146" w:rsidP="00061146">
      <w:pPr>
        <w:rPr>
          <w:b/>
          <w:sz w:val="26"/>
          <w:szCs w:val="26"/>
        </w:rPr>
      </w:pPr>
      <w:r w:rsidRPr="00E3391F">
        <w:rPr>
          <w:sz w:val="26"/>
          <w:szCs w:val="26"/>
        </w:rPr>
        <w:t xml:space="preserve">                                                                                                 </w:t>
      </w:r>
      <w:r w:rsidRPr="00E3391F">
        <w:rPr>
          <w:b/>
          <w:sz w:val="26"/>
          <w:szCs w:val="26"/>
        </w:rPr>
        <w:t>ПРЕДСЕДНИК</w:t>
      </w:r>
    </w:p>
    <w:p w:rsidR="00061146" w:rsidRPr="00E3391F" w:rsidRDefault="00061146" w:rsidP="00061146">
      <w:pPr>
        <w:rPr>
          <w:b/>
          <w:sz w:val="26"/>
          <w:szCs w:val="26"/>
        </w:rPr>
      </w:pPr>
      <w:r w:rsidRPr="00E3391F">
        <w:rPr>
          <w:b/>
          <w:sz w:val="26"/>
          <w:szCs w:val="26"/>
        </w:rPr>
        <w:t xml:space="preserve">                                                                                               ГРАДСКОГ  ВЕЋА</w:t>
      </w:r>
    </w:p>
    <w:p w:rsidR="00061146" w:rsidRPr="00E3391F" w:rsidRDefault="00061146" w:rsidP="00061146">
      <w:pPr>
        <w:rPr>
          <w:b/>
          <w:sz w:val="26"/>
          <w:szCs w:val="26"/>
        </w:rPr>
      </w:pPr>
      <w:r w:rsidRPr="00E3391F">
        <w:rPr>
          <w:b/>
          <w:sz w:val="26"/>
          <w:szCs w:val="26"/>
        </w:rPr>
        <w:t xml:space="preserve">                                                                                         др Слободан Миленковић</w:t>
      </w:r>
    </w:p>
    <w:p w:rsidR="00061146" w:rsidRPr="00E3391F" w:rsidRDefault="00061146" w:rsidP="00061146">
      <w:pPr>
        <w:rPr>
          <w:sz w:val="26"/>
          <w:szCs w:val="26"/>
        </w:rPr>
      </w:pPr>
    </w:p>
    <w:p w:rsidR="00061146" w:rsidRDefault="00061146" w:rsidP="00061146"/>
    <w:p w:rsidR="00061146" w:rsidRDefault="00061146" w:rsidP="00061146"/>
    <w:p w:rsidR="00061146" w:rsidRPr="00D77EAE" w:rsidRDefault="00061146" w:rsidP="00061146"/>
    <w:p w:rsidR="00061146" w:rsidRPr="00944338" w:rsidRDefault="00061146" w:rsidP="00061146"/>
    <w:p w:rsidR="000A6228" w:rsidRDefault="000A6228"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1F5164" w:rsidRDefault="001F5164" w:rsidP="002D504C">
      <w:pPr>
        <w:rPr>
          <w:b/>
          <w:sz w:val="26"/>
          <w:szCs w:val="26"/>
        </w:rPr>
      </w:pPr>
    </w:p>
    <w:p w:rsidR="000A6228" w:rsidRDefault="000A6228" w:rsidP="002D504C">
      <w:pPr>
        <w:rPr>
          <w:b/>
          <w:sz w:val="26"/>
          <w:szCs w:val="26"/>
        </w:rPr>
      </w:pPr>
    </w:p>
    <w:p w:rsidR="00580F39" w:rsidRDefault="00580F39" w:rsidP="00580F39">
      <w:pPr>
        <w:ind w:firstLine="720"/>
        <w:jc w:val="both"/>
        <w:rPr>
          <w:sz w:val="26"/>
          <w:szCs w:val="26"/>
        </w:rPr>
      </w:pPr>
      <w:r w:rsidRPr="00181431">
        <w:rPr>
          <w:sz w:val="26"/>
          <w:szCs w:val="26"/>
        </w:rPr>
        <w:t xml:space="preserve">На основу члана </w:t>
      </w:r>
      <w:r>
        <w:rPr>
          <w:sz w:val="26"/>
          <w:szCs w:val="26"/>
        </w:rPr>
        <w:t xml:space="preserve"> 19 и </w:t>
      </w:r>
      <w:r w:rsidRPr="00181431">
        <w:rPr>
          <w:sz w:val="26"/>
          <w:szCs w:val="26"/>
        </w:rPr>
        <w:t xml:space="preserve">20 Закона о јавној својини  </w:t>
      </w:r>
      <w:r w:rsidRPr="00181431">
        <w:rPr>
          <w:sz w:val="26"/>
          <w:szCs w:val="26"/>
          <w:lang w:val="sr-Cyrl-CS"/>
        </w:rPr>
        <w:t xml:space="preserve">(Службени гласник РС број </w:t>
      </w:r>
      <w:r w:rsidRPr="00181431">
        <w:rPr>
          <w:sz w:val="26"/>
          <w:szCs w:val="26"/>
        </w:rPr>
        <w:t>72/2011, 88/2013, 105/2014, 104/2016 – др. закон, 108/2016 и 113/2017),</w:t>
      </w:r>
      <w:r>
        <w:rPr>
          <w:sz w:val="26"/>
          <w:szCs w:val="26"/>
        </w:rPr>
        <w:t xml:space="preserve"> члана 61 став 1. тачка 11 Статута града Врања ( Службени гласник града Врања број 3/18 и 10/18), члана 61 Пословника о раду Градског већа ( Службени гласник града Врања број 20/16), Градско веће града Врања на седници одржаној  дана 29.10.2018. године, донело је:   </w:t>
      </w:r>
    </w:p>
    <w:p w:rsidR="00580F39" w:rsidRDefault="00580F39" w:rsidP="00580F39">
      <w:pPr>
        <w:jc w:val="center"/>
        <w:rPr>
          <w:b/>
          <w:sz w:val="26"/>
          <w:szCs w:val="26"/>
        </w:rPr>
      </w:pPr>
      <w:r w:rsidRPr="00181431">
        <w:rPr>
          <w:b/>
          <w:sz w:val="26"/>
          <w:szCs w:val="26"/>
        </w:rPr>
        <w:t>Решење</w:t>
      </w:r>
    </w:p>
    <w:p w:rsidR="00580F39" w:rsidRPr="00181431" w:rsidRDefault="00580F39" w:rsidP="00580F39">
      <w:pPr>
        <w:jc w:val="center"/>
        <w:rPr>
          <w:b/>
          <w:sz w:val="26"/>
          <w:szCs w:val="26"/>
        </w:rPr>
      </w:pPr>
      <w:r w:rsidRPr="00181431">
        <w:rPr>
          <w:b/>
          <w:sz w:val="26"/>
          <w:szCs w:val="26"/>
        </w:rPr>
        <w:t xml:space="preserve"> о уступању </w:t>
      </w:r>
      <w:r>
        <w:rPr>
          <w:b/>
          <w:sz w:val="26"/>
          <w:szCs w:val="26"/>
        </w:rPr>
        <w:t>права</w:t>
      </w:r>
      <w:r w:rsidRPr="00181431">
        <w:rPr>
          <w:b/>
          <w:sz w:val="26"/>
          <w:szCs w:val="26"/>
        </w:rPr>
        <w:t xml:space="preserve">  коришћењ</w:t>
      </w:r>
      <w:r>
        <w:rPr>
          <w:b/>
          <w:sz w:val="26"/>
          <w:szCs w:val="26"/>
        </w:rPr>
        <w:t>а</w:t>
      </w:r>
    </w:p>
    <w:p w:rsidR="00580F39" w:rsidRDefault="00580F39" w:rsidP="00580F39">
      <w:pPr>
        <w:jc w:val="center"/>
        <w:rPr>
          <w:b/>
          <w:sz w:val="26"/>
          <w:szCs w:val="26"/>
        </w:rPr>
      </w:pPr>
      <w:r>
        <w:rPr>
          <w:b/>
          <w:sz w:val="26"/>
          <w:szCs w:val="26"/>
        </w:rPr>
        <w:t xml:space="preserve">моторног </w:t>
      </w:r>
      <w:r w:rsidRPr="00181431">
        <w:rPr>
          <w:b/>
          <w:sz w:val="26"/>
          <w:szCs w:val="26"/>
        </w:rPr>
        <w:t xml:space="preserve"> возила </w:t>
      </w:r>
      <w:r>
        <w:rPr>
          <w:b/>
          <w:sz w:val="26"/>
          <w:szCs w:val="26"/>
        </w:rPr>
        <w:t xml:space="preserve"> ЈУ Центар за спорт и рекреацију</w:t>
      </w:r>
    </w:p>
    <w:p w:rsidR="00580F39" w:rsidRPr="00580F39" w:rsidRDefault="00580F39" w:rsidP="00580F39">
      <w:pPr>
        <w:jc w:val="center"/>
        <w:rPr>
          <w:b/>
          <w:sz w:val="26"/>
          <w:szCs w:val="26"/>
        </w:rPr>
      </w:pPr>
      <w:r>
        <w:rPr>
          <w:b/>
          <w:sz w:val="26"/>
          <w:szCs w:val="26"/>
        </w:rPr>
        <w:t>Спортска хала Врање</w:t>
      </w:r>
    </w:p>
    <w:p w:rsidR="00580F39" w:rsidRDefault="00580F39" w:rsidP="00580F39">
      <w:pPr>
        <w:jc w:val="center"/>
        <w:rPr>
          <w:b/>
          <w:sz w:val="26"/>
          <w:szCs w:val="26"/>
        </w:rPr>
      </w:pPr>
    </w:p>
    <w:p w:rsidR="00580F39" w:rsidRDefault="00580F39" w:rsidP="00580F39">
      <w:pPr>
        <w:jc w:val="center"/>
        <w:rPr>
          <w:b/>
          <w:sz w:val="26"/>
          <w:szCs w:val="26"/>
        </w:rPr>
      </w:pPr>
      <w:r>
        <w:rPr>
          <w:b/>
          <w:sz w:val="26"/>
          <w:szCs w:val="26"/>
        </w:rPr>
        <w:t>Члан 1</w:t>
      </w:r>
    </w:p>
    <w:p w:rsidR="00580F39" w:rsidRDefault="00580F39" w:rsidP="00580F39">
      <w:pPr>
        <w:jc w:val="both"/>
        <w:rPr>
          <w:sz w:val="26"/>
          <w:szCs w:val="26"/>
        </w:rPr>
      </w:pPr>
      <w:r>
        <w:rPr>
          <w:sz w:val="26"/>
          <w:szCs w:val="26"/>
        </w:rPr>
        <w:t xml:space="preserve">      </w:t>
      </w:r>
      <w:r w:rsidRPr="00B03BF3">
        <w:rPr>
          <w:sz w:val="26"/>
          <w:szCs w:val="26"/>
        </w:rPr>
        <w:t xml:space="preserve">Уступа </w:t>
      </w:r>
      <w:r>
        <w:rPr>
          <w:sz w:val="26"/>
          <w:szCs w:val="26"/>
        </w:rPr>
        <w:t xml:space="preserve">се Јавној установи  </w:t>
      </w:r>
      <w:r w:rsidRPr="00C1731F">
        <w:rPr>
          <w:sz w:val="26"/>
          <w:szCs w:val="26"/>
        </w:rPr>
        <w:t>Центар за спорт и рекреацију Спортска хала Врање</w:t>
      </w:r>
      <w:r>
        <w:rPr>
          <w:b/>
          <w:sz w:val="26"/>
          <w:szCs w:val="26"/>
        </w:rPr>
        <w:t xml:space="preserve">, </w:t>
      </w:r>
      <w:r>
        <w:rPr>
          <w:sz w:val="26"/>
          <w:szCs w:val="26"/>
        </w:rPr>
        <w:t xml:space="preserve">право  </w:t>
      </w:r>
      <w:r w:rsidRPr="00B03BF3">
        <w:rPr>
          <w:sz w:val="26"/>
          <w:szCs w:val="26"/>
        </w:rPr>
        <w:t>коришћења</w:t>
      </w:r>
      <w:r w:rsidRPr="008B1C29">
        <w:rPr>
          <w:sz w:val="26"/>
          <w:szCs w:val="26"/>
        </w:rPr>
        <w:t xml:space="preserve"> </w:t>
      </w:r>
      <w:r>
        <w:rPr>
          <w:sz w:val="26"/>
          <w:szCs w:val="26"/>
        </w:rPr>
        <w:t>моторног</w:t>
      </w:r>
      <w:r w:rsidRPr="00B03BF3">
        <w:rPr>
          <w:sz w:val="26"/>
          <w:szCs w:val="26"/>
        </w:rPr>
        <w:t xml:space="preserve"> возил</w:t>
      </w:r>
      <w:r>
        <w:rPr>
          <w:sz w:val="26"/>
          <w:szCs w:val="26"/>
        </w:rPr>
        <w:t xml:space="preserve">а </w:t>
      </w:r>
      <w:r w:rsidRPr="00B03BF3">
        <w:rPr>
          <w:sz w:val="26"/>
          <w:szCs w:val="26"/>
        </w:rPr>
        <w:t xml:space="preserve"> </w:t>
      </w:r>
      <w:r>
        <w:rPr>
          <w:sz w:val="26"/>
          <w:szCs w:val="26"/>
        </w:rPr>
        <w:t>марке</w:t>
      </w:r>
      <w:r w:rsidR="004B2D0E">
        <w:rPr>
          <w:sz w:val="26"/>
          <w:szCs w:val="26"/>
        </w:rPr>
        <w:t xml:space="preserve"> застава</w:t>
      </w:r>
      <w:r>
        <w:rPr>
          <w:sz w:val="26"/>
          <w:szCs w:val="26"/>
        </w:rPr>
        <w:t>,</w:t>
      </w:r>
      <w:r w:rsidR="004B2D0E">
        <w:rPr>
          <w:sz w:val="26"/>
          <w:szCs w:val="26"/>
        </w:rPr>
        <w:t xml:space="preserve"> </w:t>
      </w:r>
      <w:r>
        <w:rPr>
          <w:sz w:val="26"/>
          <w:szCs w:val="26"/>
        </w:rPr>
        <w:t xml:space="preserve">  модел</w:t>
      </w:r>
      <w:r w:rsidR="004B2D0E">
        <w:rPr>
          <w:sz w:val="26"/>
          <w:szCs w:val="26"/>
        </w:rPr>
        <w:t xml:space="preserve">  FLORIDA IN L 1.6 L</w:t>
      </w:r>
      <w:r>
        <w:rPr>
          <w:sz w:val="26"/>
          <w:szCs w:val="26"/>
        </w:rPr>
        <w:t>, број шасије</w:t>
      </w:r>
      <w:r w:rsidR="004B2D0E">
        <w:rPr>
          <w:sz w:val="26"/>
          <w:szCs w:val="26"/>
        </w:rPr>
        <w:t xml:space="preserve"> VX1103A0000029716</w:t>
      </w:r>
      <w:r>
        <w:rPr>
          <w:sz w:val="26"/>
          <w:szCs w:val="26"/>
        </w:rPr>
        <w:t>,   број мотора</w:t>
      </w:r>
      <w:r w:rsidR="004B2D0E">
        <w:rPr>
          <w:sz w:val="26"/>
          <w:szCs w:val="26"/>
        </w:rPr>
        <w:t xml:space="preserve"> PSANFV10FX7C2756469</w:t>
      </w:r>
      <w:r>
        <w:rPr>
          <w:sz w:val="26"/>
          <w:szCs w:val="26"/>
        </w:rPr>
        <w:t xml:space="preserve">,  без надокнаде, </w:t>
      </w:r>
      <w:r w:rsidR="00C1731F">
        <w:rPr>
          <w:sz w:val="26"/>
          <w:szCs w:val="26"/>
        </w:rPr>
        <w:t xml:space="preserve"> на период од 5 година, </w:t>
      </w:r>
      <w:r>
        <w:rPr>
          <w:sz w:val="26"/>
          <w:szCs w:val="26"/>
        </w:rPr>
        <w:t>без права располагања и отуђења</w:t>
      </w:r>
      <w:r w:rsidRPr="00B03BF3">
        <w:rPr>
          <w:sz w:val="26"/>
          <w:szCs w:val="26"/>
        </w:rPr>
        <w:t>.</w:t>
      </w:r>
    </w:p>
    <w:p w:rsidR="001F5164" w:rsidRPr="00580F39" w:rsidRDefault="001F5164" w:rsidP="00580F39">
      <w:pPr>
        <w:jc w:val="both"/>
        <w:rPr>
          <w:b/>
          <w:sz w:val="26"/>
          <w:szCs w:val="26"/>
        </w:rPr>
      </w:pPr>
    </w:p>
    <w:p w:rsidR="00580F39" w:rsidRPr="00B03BF3" w:rsidRDefault="00580F39" w:rsidP="00580F39">
      <w:pPr>
        <w:jc w:val="center"/>
        <w:rPr>
          <w:b/>
          <w:sz w:val="26"/>
          <w:szCs w:val="26"/>
        </w:rPr>
      </w:pPr>
      <w:r w:rsidRPr="00B03BF3">
        <w:rPr>
          <w:b/>
          <w:sz w:val="26"/>
          <w:szCs w:val="26"/>
        </w:rPr>
        <w:t>Члан 2</w:t>
      </w:r>
    </w:p>
    <w:p w:rsidR="00580F39" w:rsidRDefault="00C1731F" w:rsidP="00580F39">
      <w:pPr>
        <w:ind w:firstLine="720"/>
        <w:jc w:val="both"/>
        <w:rPr>
          <w:sz w:val="26"/>
          <w:szCs w:val="26"/>
        </w:rPr>
      </w:pPr>
      <w:r>
        <w:rPr>
          <w:sz w:val="26"/>
          <w:szCs w:val="26"/>
        </w:rPr>
        <w:t xml:space="preserve">Јавна установа  </w:t>
      </w:r>
      <w:r w:rsidRPr="00C1731F">
        <w:rPr>
          <w:sz w:val="26"/>
          <w:szCs w:val="26"/>
        </w:rPr>
        <w:t>Центар за спорт и рекреацију Спортска хала Врање</w:t>
      </w:r>
      <w:r w:rsidR="00580F39">
        <w:rPr>
          <w:sz w:val="26"/>
          <w:szCs w:val="26"/>
        </w:rPr>
        <w:t xml:space="preserve">, </w:t>
      </w:r>
      <w:r>
        <w:rPr>
          <w:sz w:val="26"/>
          <w:szCs w:val="26"/>
        </w:rPr>
        <w:t xml:space="preserve"> у обавези је да  моторно </w:t>
      </w:r>
      <w:r w:rsidR="00580F39" w:rsidRPr="00B03BF3">
        <w:rPr>
          <w:sz w:val="26"/>
          <w:szCs w:val="26"/>
        </w:rPr>
        <w:t>возило користи у складу са природом и неменом ствари</w:t>
      </w:r>
      <w:r w:rsidR="00580F39">
        <w:rPr>
          <w:sz w:val="26"/>
          <w:szCs w:val="26"/>
        </w:rPr>
        <w:t xml:space="preserve"> у извршавању поверене надлежности</w:t>
      </w:r>
      <w:r w:rsidR="00580F39" w:rsidRPr="00B03BF3">
        <w:rPr>
          <w:sz w:val="26"/>
          <w:szCs w:val="26"/>
        </w:rPr>
        <w:t>.</w:t>
      </w:r>
    </w:p>
    <w:p w:rsidR="001F5164" w:rsidRPr="00B03BF3" w:rsidRDefault="001F5164" w:rsidP="00580F39">
      <w:pPr>
        <w:ind w:firstLine="720"/>
        <w:jc w:val="both"/>
        <w:rPr>
          <w:sz w:val="26"/>
          <w:szCs w:val="26"/>
        </w:rPr>
      </w:pPr>
    </w:p>
    <w:p w:rsidR="00580F39" w:rsidRPr="00B03BF3" w:rsidRDefault="00580F39" w:rsidP="00580F39">
      <w:pPr>
        <w:jc w:val="center"/>
        <w:rPr>
          <w:b/>
          <w:sz w:val="26"/>
          <w:szCs w:val="26"/>
        </w:rPr>
      </w:pPr>
      <w:r w:rsidRPr="00B03BF3">
        <w:rPr>
          <w:b/>
          <w:sz w:val="26"/>
          <w:szCs w:val="26"/>
        </w:rPr>
        <w:t>Члан 3</w:t>
      </w:r>
    </w:p>
    <w:p w:rsidR="00580F39" w:rsidRDefault="00580F39" w:rsidP="00580F39">
      <w:pPr>
        <w:ind w:firstLine="720"/>
        <w:jc w:val="both"/>
        <w:rPr>
          <w:sz w:val="26"/>
          <w:szCs w:val="26"/>
        </w:rPr>
      </w:pPr>
      <w:r w:rsidRPr="00B03BF3">
        <w:rPr>
          <w:sz w:val="26"/>
          <w:szCs w:val="26"/>
        </w:rPr>
        <w:t xml:space="preserve">Међусобна права и обавезе између Града  Врања и  </w:t>
      </w:r>
      <w:r w:rsidR="00C1731F">
        <w:rPr>
          <w:sz w:val="26"/>
          <w:szCs w:val="26"/>
        </w:rPr>
        <w:t xml:space="preserve">Јавне установе  </w:t>
      </w:r>
      <w:r w:rsidR="00C1731F" w:rsidRPr="00C1731F">
        <w:rPr>
          <w:sz w:val="26"/>
          <w:szCs w:val="26"/>
        </w:rPr>
        <w:t>Центар за спорт и рекреацију Спортска хала Врање</w:t>
      </w:r>
      <w:r>
        <w:rPr>
          <w:sz w:val="26"/>
          <w:szCs w:val="26"/>
        </w:rPr>
        <w:t>,</w:t>
      </w:r>
      <w:r w:rsidRPr="00B03BF3">
        <w:rPr>
          <w:sz w:val="26"/>
          <w:szCs w:val="26"/>
        </w:rPr>
        <w:t xml:space="preserve"> биће регулисана уговор</w:t>
      </w:r>
      <w:r>
        <w:rPr>
          <w:sz w:val="26"/>
          <w:szCs w:val="26"/>
        </w:rPr>
        <w:t>ом</w:t>
      </w:r>
      <w:r w:rsidRPr="00B03BF3">
        <w:rPr>
          <w:sz w:val="26"/>
          <w:szCs w:val="26"/>
        </w:rPr>
        <w:t>, који ће у име Града закључити градоначелник.</w:t>
      </w:r>
    </w:p>
    <w:p w:rsidR="001F5164" w:rsidRDefault="001F5164" w:rsidP="00580F39">
      <w:pPr>
        <w:ind w:firstLine="720"/>
        <w:jc w:val="both"/>
        <w:rPr>
          <w:sz w:val="26"/>
          <w:szCs w:val="26"/>
        </w:rPr>
      </w:pPr>
    </w:p>
    <w:p w:rsidR="001F5164" w:rsidRPr="00B03BF3" w:rsidRDefault="001F5164" w:rsidP="00580F39">
      <w:pPr>
        <w:ind w:firstLine="720"/>
        <w:jc w:val="both"/>
        <w:rPr>
          <w:sz w:val="26"/>
          <w:szCs w:val="26"/>
        </w:rPr>
      </w:pPr>
    </w:p>
    <w:p w:rsidR="00580F39" w:rsidRPr="00B03BF3" w:rsidRDefault="00580F39" w:rsidP="00580F39">
      <w:pPr>
        <w:jc w:val="center"/>
        <w:rPr>
          <w:b/>
          <w:sz w:val="26"/>
          <w:szCs w:val="26"/>
        </w:rPr>
      </w:pPr>
      <w:r w:rsidRPr="00B03BF3">
        <w:rPr>
          <w:b/>
          <w:sz w:val="26"/>
          <w:szCs w:val="26"/>
        </w:rPr>
        <w:t>Образложење</w:t>
      </w:r>
    </w:p>
    <w:p w:rsidR="00580F39" w:rsidRDefault="00580F39" w:rsidP="00580F39">
      <w:pPr>
        <w:ind w:firstLine="720"/>
        <w:jc w:val="both"/>
        <w:rPr>
          <w:sz w:val="26"/>
          <w:szCs w:val="26"/>
        </w:rPr>
      </w:pPr>
      <w:r>
        <w:rPr>
          <w:sz w:val="26"/>
          <w:szCs w:val="26"/>
        </w:rPr>
        <w:t xml:space="preserve">Правни основ за доношење овог Решења, садржан је у одредбама  </w:t>
      </w:r>
      <w:r w:rsidRPr="00181431">
        <w:rPr>
          <w:sz w:val="26"/>
          <w:szCs w:val="26"/>
        </w:rPr>
        <w:t xml:space="preserve">Закона о јавној својини  </w:t>
      </w:r>
      <w:r w:rsidRPr="00181431">
        <w:rPr>
          <w:sz w:val="26"/>
          <w:szCs w:val="26"/>
          <w:lang w:val="sr-Cyrl-CS"/>
        </w:rPr>
        <w:t xml:space="preserve">(Службени гласник РС број </w:t>
      </w:r>
      <w:r w:rsidRPr="00181431">
        <w:rPr>
          <w:sz w:val="26"/>
          <w:szCs w:val="26"/>
        </w:rPr>
        <w:t>72/2011, 88/2013, 105/2014, 104/2016 – др. закон, 108/2016 и 113/2017),</w:t>
      </w:r>
      <w:r>
        <w:rPr>
          <w:sz w:val="26"/>
          <w:szCs w:val="26"/>
        </w:rPr>
        <w:t xml:space="preserve">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580F39" w:rsidRDefault="00580F39" w:rsidP="00580F39">
      <w:pPr>
        <w:ind w:firstLine="720"/>
        <w:jc w:val="both"/>
        <w:rPr>
          <w:sz w:val="26"/>
          <w:szCs w:val="26"/>
        </w:rPr>
      </w:pPr>
      <w:r>
        <w:rPr>
          <w:sz w:val="26"/>
          <w:szCs w:val="26"/>
        </w:rPr>
        <w:t xml:space="preserve">Одредбама члана 61 става 1 тачке 11 Статута града Врања ( Службени гласник града Врања број 3/18 и 10/18),  прописано је да Градско веће  </w:t>
      </w:r>
      <w:r w:rsidRPr="001B69F8">
        <w:rPr>
          <w:sz w:val="26"/>
          <w:szCs w:val="26"/>
        </w:rPr>
        <w:t>одлучује о давању на коришћење ствари  у јавној својини Града, осим за непокретности за које је законом или другим проп</w:t>
      </w:r>
      <w:r>
        <w:rPr>
          <w:sz w:val="26"/>
          <w:szCs w:val="26"/>
        </w:rPr>
        <w:t>исима другачије одређено.</w:t>
      </w:r>
    </w:p>
    <w:p w:rsidR="00580F39" w:rsidRDefault="00580F39" w:rsidP="00580F39">
      <w:pPr>
        <w:ind w:firstLine="720"/>
        <w:jc w:val="both"/>
        <w:rPr>
          <w:sz w:val="26"/>
          <w:szCs w:val="26"/>
        </w:rPr>
      </w:pPr>
      <w:r>
        <w:rPr>
          <w:sz w:val="26"/>
          <w:szCs w:val="26"/>
        </w:rPr>
        <w:t xml:space="preserve">На основу напред наведене законске регулативе, а имајући у обзир чињеницу да је </w:t>
      </w:r>
      <w:r w:rsidR="00C1731F">
        <w:rPr>
          <w:sz w:val="26"/>
          <w:szCs w:val="26"/>
        </w:rPr>
        <w:t xml:space="preserve">Јавна установа  </w:t>
      </w:r>
      <w:r w:rsidR="00C1731F" w:rsidRPr="00C1731F">
        <w:rPr>
          <w:sz w:val="26"/>
          <w:szCs w:val="26"/>
        </w:rPr>
        <w:t>Центар за спорт и рекреацију Спортска хала Врање</w:t>
      </w:r>
      <w:r w:rsidR="00C1731F">
        <w:rPr>
          <w:sz w:val="26"/>
          <w:szCs w:val="26"/>
        </w:rPr>
        <w:t>, установа</w:t>
      </w:r>
      <w:r>
        <w:rPr>
          <w:sz w:val="26"/>
          <w:szCs w:val="26"/>
        </w:rPr>
        <w:t xml:space="preserve"> чији је оснивач Града Врање, овим Решењем Град Врање уступа на коришћење  </w:t>
      </w:r>
      <w:r w:rsidRPr="00B03BF3">
        <w:rPr>
          <w:sz w:val="26"/>
          <w:szCs w:val="26"/>
        </w:rPr>
        <w:t xml:space="preserve">возило </w:t>
      </w:r>
      <w:r>
        <w:rPr>
          <w:sz w:val="26"/>
          <w:szCs w:val="26"/>
        </w:rPr>
        <w:t>у циљу ефикаснијег  извршавања поверене надлежности.</w:t>
      </w:r>
    </w:p>
    <w:p w:rsidR="001F5164" w:rsidRDefault="001F5164" w:rsidP="00580F39">
      <w:pPr>
        <w:ind w:firstLine="720"/>
        <w:jc w:val="both"/>
        <w:rPr>
          <w:sz w:val="26"/>
          <w:szCs w:val="26"/>
        </w:rPr>
      </w:pPr>
    </w:p>
    <w:p w:rsidR="001F5164" w:rsidRDefault="001F5164" w:rsidP="00580F39">
      <w:pPr>
        <w:ind w:firstLine="720"/>
        <w:jc w:val="both"/>
        <w:rPr>
          <w:sz w:val="26"/>
          <w:szCs w:val="26"/>
        </w:rPr>
      </w:pPr>
    </w:p>
    <w:p w:rsidR="00C1731F" w:rsidRPr="00C1731F" w:rsidRDefault="00C1731F" w:rsidP="00580F39">
      <w:pPr>
        <w:ind w:firstLine="720"/>
        <w:jc w:val="both"/>
        <w:rPr>
          <w:sz w:val="26"/>
          <w:szCs w:val="26"/>
        </w:rPr>
      </w:pPr>
    </w:p>
    <w:p w:rsidR="00580F39" w:rsidRDefault="00580F39" w:rsidP="00580F39">
      <w:pPr>
        <w:ind w:firstLine="720"/>
        <w:jc w:val="both"/>
        <w:rPr>
          <w:sz w:val="26"/>
          <w:szCs w:val="26"/>
        </w:rPr>
      </w:pPr>
      <w:r>
        <w:rPr>
          <w:sz w:val="26"/>
          <w:szCs w:val="26"/>
        </w:rPr>
        <w:t>Ово решење је коначно, и против њега се може покренути управни спор.</w:t>
      </w:r>
    </w:p>
    <w:p w:rsidR="00580F39" w:rsidRPr="001B69F8" w:rsidRDefault="00580F39" w:rsidP="00580F39">
      <w:pPr>
        <w:ind w:firstLine="720"/>
        <w:jc w:val="both"/>
        <w:rPr>
          <w:sz w:val="26"/>
          <w:szCs w:val="26"/>
        </w:rPr>
      </w:pPr>
    </w:p>
    <w:p w:rsidR="00580F39" w:rsidRPr="001B69F8" w:rsidRDefault="00580F39" w:rsidP="00580F39">
      <w:pPr>
        <w:ind w:firstLine="720"/>
        <w:jc w:val="both"/>
        <w:rPr>
          <w:sz w:val="26"/>
          <w:szCs w:val="26"/>
        </w:rPr>
      </w:pPr>
    </w:p>
    <w:p w:rsidR="00580F39" w:rsidRPr="007621FD" w:rsidRDefault="00580F39" w:rsidP="00580F39">
      <w:pPr>
        <w:pStyle w:val="ListParagraph"/>
        <w:jc w:val="center"/>
        <w:rPr>
          <w:b/>
          <w:sz w:val="26"/>
          <w:szCs w:val="26"/>
        </w:rPr>
      </w:pPr>
      <w:r w:rsidRPr="007621FD">
        <w:rPr>
          <w:b/>
          <w:sz w:val="26"/>
          <w:szCs w:val="26"/>
        </w:rPr>
        <w:t>ГРАДСКО  ВЕЋЕ  ГРАДА  ВРАЊА</w:t>
      </w:r>
    </w:p>
    <w:p w:rsidR="00580F39" w:rsidRPr="00C1298A" w:rsidRDefault="00580F39" w:rsidP="00580F39">
      <w:pPr>
        <w:pStyle w:val="ListParagraph"/>
        <w:jc w:val="center"/>
        <w:rPr>
          <w:b/>
          <w:sz w:val="26"/>
          <w:szCs w:val="26"/>
        </w:rPr>
      </w:pPr>
      <w:r w:rsidRPr="007621FD">
        <w:rPr>
          <w:b/>
          <w:sz w:val="26"/>
          <w:szCs w:val="26"/>
        </w:rPr>
        <w:t>Број. 06-</w:t>
      </w:r>
      <w:r w:rsidR="001F5164">
        <w:rPr>
          <w:b/>
          <w:sz w:val="26"/>
          <w:szCs w:val="26"/>
        </w:rPr>
        <w:t xml:space="preserve">  210</w:t>
      </w:r>
      <w:r>
        <w:rPr>
          <w:b/>
          <w:sz w:val="26"/>
          <w:szCs w:val="26"/>
        </w:rPr>
        <w:t>/1</w:t>
      </w:r>
      <w:r w:rsidR="001F5164">
        <w:rPr>
          <w:b/>
          <w:sz w:val="26"/>
          <w:szCs w:val="26"/>
        </w:rPr>
        <w:t>0</w:t>
      </w:r>
      <w:r>
        <w:rPr>
          <w:b/>
          <w:sz w:val="26"/>
          <w:szCs w:val="26"/>
        </w:rPr>
        <w:t>/2018-</w:t>
      </w:r>
      <w:r w:rsidRPr="007621FD">
        <w:rPr>
          <w:b/>
          <w:sz w:val="26"/>
          <w:szCs w:val="26"/>
        </w:rPr>
        <w:t xml:space="preserve">04, дана: </w:t>
      </w:r>
      <w:r w:rsidR="001F5164">
        <w:rPr>
          <w:b/>
          <w:sz w:val="26"/>
          <w:szCs w:val="26"/>
        </w:rPr>
        <w:t>29.10/</w:t>
      </w:r>
      <w:r>
        <w:rPr>
          <w:b/>
          <w:sz w:val="26"/>
          <w:szCs w:val="26"/>
        </w:rPr>
        <w:t>2018</w:t>
      </w:r>
      <w:r w:rsidRPr="007621FD">
        <w:rPr>
          <w:b/>
          <w:sz w:val="26"/>
          <w:szCs w:val="26"/>
        </w:rPr>
        <w:t>. године</w:t>
      </w:r>
    </w:p>
    <w:p w:rsidR="00E540E7" w:rsidRDefault="00E540E7" w:rsidP="00FC5EAA"/>
    <w:p w:rsidR="009E7CFE" w:rsidRPr="00C61CDF" w:rsidRDefault="00C61CDF" w:rsidP="00FC5EAA">
      <w:r>
        <w:t xml:space="preserve">                                                                                 </w:t>
      </w:r>
    </w:p>
    <w:p w:rsidR="00C61CDF" w:rsidRPr="00E3391F" w:rsidRDefault="00C61CDF" w:rsidP="00C61CDF">
      <w:pPr>
        <w:rPr>
          <w:sz w:val="26"/>
          <w:szCs w:val="26"/>
        </w:rPr>
      </w:pPr>
    </w:p>
    <w:p w:rsidR="00C61CDF" w:rsidRPr="00E3391F" w:rsidRDefault="00C61CDF" w:rsidP="00C61CDF">
      <w:pPr>
        <w:rPr>
          <w:b/>
          <w:sz w:val="26"/>
          <w:szCs w:val="26"/>
        </w:rPr>
      </w:pPr>
      <w:r w:rsidRPr="00E3391F">
        <w:rPr>
          <w:sz w:val="26"/>
          <w:szCs w:val="26"/>
        </w:rPr>
        <w:t xml:space="preserve">                                                                                                 </w:t>
      </w:r>
      <w:r w:rsidRPr="00E3391F">
        <w:rPr>
          <w:b/>
          <w:sz w:val="26"/>
          <w:szCs w:val="26"/>
        </w:rPr>
        <w:t>ПРЕДСЕДНИК</w:t>
      </w:r>
    </w:p>
    <w:p w:rsidR="00C61CDF" w:rsidRPr="00E3391F" w:rsidRDefault="00C61CDF" w:rsidP="00C61CDF">
      <w:pPr>
        <w:rPr>
          <w:b/>
          <w:sz w:val="26"/>
          <w:szCs w:val="26"/>
        </w:rPr>
      </w:pPr>
      <w:r w:rsidRPr="00E3391F">
        <w:rPr>
          <w:b/>
          <w:sz w:val="26"/>
          <w:szCs w:val="26"/>
        </w:rPr>
        <w:t xml:space="preserve">                                                                                               ГРАДСКОГ  ВЕЋА</w:t>
      </w:r>
    </w:p>
    <w:p w:rsidR="00C61CDF" w:rsidRPr="00E3391F" w:rsidRDefault="00C61CDF" w:rsidP="00247E67">
      <w:pPr>
        <w:rPr>
          <w:b/>
          <w:sz w:val="26"/>
          <w:szCs w:val="26"/>
        </w:rPr>
      </w:pPr>
      <w:r w:rsidRPr="00E3391F">
        <w:rPr>
          <w:b/>
          <w:sz w:val="26"/>
          <w:szCs w:val="26"/>
        </w:rPr>
        <w:t xml:space="preserve">                                                                                         др Слободан Миленковић</w:t>
      </w:r>
    </w:p>
    <w:p w:rsidR="00C61CDF" w:rsidRPr="00E3391F" w:rsidRDefault="00C61CDF" w:rsidP="00C61CDF">
      <w:pPr>
        <w:rPr>
          <w:sz w:val="26"/>
          <w:szCs w:val="26"/>
        </w:rPr>
      </w:pPr>
    </w:p>
    <w:p w:rsidR="00C61CDF" w:rsidRDefault="00C61CDF" w:rsidP="00C61CDF"/>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Default="009E7CFE" w:rsidP="00FC5EAA"/>
    <w:p w:rsidR="009E7CFE" w:rsidRPr="00C61CDF" w:rsidRDefault="009E7CFE" w:rsidP="00FC5EAA"/>
    <w:p w:rsidR="009E7CFE" w:rsidRDefault="009E7CFE" w:rsidP="00FC5EAA"/>
    <w:p w:rsidR="009E7CFE" w:rsidRDefault="009E7CFE" w:rsidP="00FC5EAA"/>
    <w:p w:rsidR="009E7CFE" w:rsidRDefault="009E7CFE" w:rsidP="00FC5EAA"/>
    <w:p w:rsidR="009E7CFE" w:rsidRDefault="009E7CFE" w:rsidP="009E7CFE">
      <w:pPr>
        <w:spacing w:after="200" w:line="276" w:lineRule="auto"/>
        <w:ind w:firstLine="720"/>
        <w:jc w:val="both"/>
        <w:rPr>
          <w:sz w:val="26"/>
          <w:szCs w:val="26"/>
          <w:lang w:val="sr-Cyrl-CS"/>
        </w:rPr>
      </w:pPr>
      <w:r w:rsidRPr="00E3391F">
        <w:rPr>
          <w:sz w:val="26"/>
          <w:szCs w:val="26"/>
          <w:lang w:val="sr-Cyrl-CS"/>
        </w:rPr>
        <w:lastRenderedPageBreak/>
        <w:t xml:space="preserve">На основу члана </w:t>
      </w:r>
      <w:r>
        <w:rPr>
          <w:sz w:val="26"/>
          <w:szCs w:val="26"/>
          <w:lang w:val="sr-Cyrl-CS"/>
        </w:rPr>
        <w:t>183</w:t>
      </w:r>
      <w:r w:rsidRPr="00E3391F">
        <w:rPr>
          <w:sz w:val="26"/>
          <w:szCs w:val="26"/>
          <w:lang w:val="sr-Cyrl-CS"/>
        </w:rPr>
        <w:t xml:space="preserve"> став </w:t>
      </w:r>
      <w:r>
        <w:rPr>
          <w:sz w:val="26"/>
          <w:szCs w:val="26"/>
          <w:lang w:val="sr-Cyrl-CS"/>
        </w:rPr>
        <w:t>1</w:t>
      </w:r>
      <w:r w:rsidRPr="00E3391F">
        <w:rPr>
          <w:sz w:val="26"/>
          <w:szCs w:val="26"/>
          <w:lang w:val="sr-Cyrl-CS"/>
        </w:rPr>
        <w:t xml:space="preserve"> </w:t>
      </w:r>
      <w:r>
        <w:rPr>
          <w:sz w:val="26"/>
          <w:szCs w:val="26"/>
          <w:lang w:val="sr-Cyrl-CS"/>
        </w:rPr>
        <w:t>тачка 7</w:t>
      </w:r>
      <w:r w:rsidRPr="00E3391F">
        <w:rPr>
          <w:sz w:val="26"/>
          <w:szCs w:val="26"/>
          <w:lang w:val="sr-Cyrl-CS"/>
        </w:rPr>
        <w:t xml:space="preserve"> Закона о општем управном поступку („Службени гласник Републике Србије бр.18/2016), члана </w:t>
      </w:r>
      <w:r>
        <w:rPr>
          <w:sz w:val="26"/>
          <w:szCs w:val="26"/>
          <w:lang w:val="sr-Cyrl-CS"/>
        </w:rPr>
        <w:t xml:space="preserve">61  став 1 тачка  6 Статута града Врања ( Слуужбени гласник града Врања број 18/18) </w:t>
      </w:r>
      <w:r w:rsidRPr="00E3391F">
        <w:rPr>
          <w:sz w:val="26"/>
          <w:szCs w:val="26"/>
          <w:lang w:val="sr-Cyrl-CS"/>
        </w:rPr>
        <w:t>Градско веће града Врања</w:t>
      </w:r>
      <w:r>
        <w:rPr>
          <w:sz w:val="26"/>
          <w:szCs w:val="26"/>
        </w:rPr>
        <w:t xml:space="preserve">  на седници одражаној 29.10.2018. године, разматрало је предлог градског правобраниоца за поништај Решења Одељења за урбанизам, имовниско правне послове и стамбено комуналне делатности  </w:t>
      </w:r>
      <w:r w:rsidR="00F50A6E">
        <w:rPr>
          <w:sz w:val="26"/>
          <w:szCs w:val="26"/>
        </w:rPr>
        <w:t xml:space="preserve">заштиту животне средине </w:t>
      </w:r>
      <w:r>
        <w:rPr>
          <w:sz w:val="26"/>
          <w:szCs w:val="26"/>
        </w:rPr>
        <w:t xml:space="preserve">број </w:t>
      </w:r>
      <w:r w:rsidR="00F50A6E">
        <w:rPr>
          <w:sz w:val="26"/>
          <w:szCs w:val="26"/>
        </w:rPr>
        <w:t xml:space="preserve">463-68/2018-08 од 30.07.2018. године и </w:t>
      </w:r>
      <w:r>
        <w:rPr>
          <w:sz w:val="26"/>
          <w:szCs w:val="26"/>
        </w:rPr>
        <w:t xml:space="preserve">  </w:t>
      </w:r>
      <w:r w:rsidR="00F50A6E">
        <w:rPr>
          <w:sz w:val="26"/>
          <w:szCs w:val="26"/>
          <w:lang w:val="sr-Cyrl-CS"/>
        </w:rPr>
        <w:t xml:space="preserve">донело </w:t>
      </w:r>
      <w:r w:rsidRPr="00E3391F">
        <w:rPr>
          <w:sz w:val="26"/>
          <w:szCs w:val="26"/>
          <w:lang w:val="sr-Cyrl-CS"/>
        </w:rPr>
        <w:t>:</w:t>
      </w:r>
    </w:p>
    <w:p w:rsidR="00F50A6E" w:rsidRPr="00F50A6E" w:rsidRDefault="00F50A6E" w:rsidP="0072262F">
      <w:pPr>
        <w:ind w:firstLine="720"/>
        <w:jc w:val="center"/>
        <w:rPr>
          <w:b/>
          <w:sz w:val="26"/>
          <w:szCs w:val="26"/>
          <w:lang w:val="sr-Cyrl-CS"/>
        </w:rPr>
      </w:pPr>
      <w:r w:rsidRPr="00F50A6E">
        <w:rPr>
          <w:b/>
          <w:sz w:val="26"/>
          <w:szCs w:val="26"/>
          <w:lang w:val="sr-Cyrl-CS"/>
        </w:rPr>
        <w:t>Р е ш е њ е</w:t>
      </w:r>
    </w:p>
    <w:p w:rsidR="0072262F" w:rsidRDefault="00F50A6E" w:rsidP="0072262F">
      <w:pPr>
        <w:ind w:firstLine="720"/>
        <w:jc w:val="both"/>
        <w:rPr>
          <w:sz w:val="26"/>
          <w:szCs w:val="26"/>
        </w:rPr>
      </w:pPr>
      <w:r w:rsidRPr="00F50A6E">
        <w:rPr>
          <w:b/>
          <w:sz w:val="26"/>
          <w:szCs w:val="26"/>
          <w:lang w:val="sr-Cyrl-CS"/>
        </w:rPr>
        <w:t>ПОНИШТАВА СЕ</w:t>
      </w:r>
      <w:r>
        <w:rPr>
          <w:sz w:val="26"/>
          <w:szCs w:val="26"/>
          <w:lang w:val="sr-Cyrl-CS"/>
        </w:rPr>
        <w:t xml:space="preserve"> </w:t>
      </w:r>
      <w:r>
        <w:rPr>
          <w:sz w:val="26"/>
          <w:szCs w:val="26"/>
        </w:rPr>
        <w:t>Решење Одељења за урбанизам, имовниско правне послове, стамбено комуналне делатности  и заштиту животне средине број 463-68/2018-08 од 30.07.2018. године и укидају сва правна дејства које је решење произвело.</w:t>
      </w:r>
    </w:p>
    <w:p w:rsidR="00F50A6E" w:rsidRPr="0072262F" w:rsidRDefault="00F50A6E" w:rsidP="0072262F">
      <w:pPr>
        <w:ind w:firstLine="720"/>
        <w:jc w:val="center"/>
        <w:rPr>
          <w:sz w:val="26"/>
          <w:szCs w:val="26"/>
        </w:rPr>
      </w:pPr>
      <w:r w:rsidRPr="004B3B25">
        <w:rPr>
          <w:b/>
          <w:sz w:val="26"/>
          <w:szCs w:val="26"/>
        </w:rPr>
        <w:t>Образложење</w:t>
      </w:r>
    </w:p>
    <w:p w:rsidR="00F50A6E" w:rsidRDefault="00F50A6E" w:rsidP="0072262F">
      <w:pPr>
        <w:ind w:firstLine="720"/>
        <w:jc w:val="both"/>
        <w:rPr>
          <w:sz w:val="26"/>
          <w:szCs w:val="26"/>
        </w:rPr>
      </w:pPr>
      <w:r>
        <w:rPr>
          <w:sz w:val="26"/>
          <w:szCs w:val="26"/>
        </w:rPr>
        <w:t>Одељење за урбанизам, имовниско правне послове, стамбено комуналне делатности  и заштиту животне средине, донело је Решење  број 463-68/2018-08 од 30.07.2018. године којим се отуђује уз накнаду у новцу</w:t>
      </w:r>
      <w:r w:rsidR="00C61CDF">
        <w:rPr>
          <w:sz w:val="26"/>
          <w:szCs w:val="26"/>
        </w:rPr>
        <w:t xml:space="preserve"> Стојановић Тихомиру из Врања, улица Скојевска број1</w:t>
      </w:r>
      <w:r>
        <w:rPr>
          <w:sz w:val="26"/>
          <w:szCs w:val="26"/>
        </w:rPr>
        <w:t>, градско грађевинско земљиште у јавној својини</w:t>
      </w:r>
      <w:r w:rsidR="00C61CDF">
        <w:rPr>
          <w:sz w:val="26"/>
          <w:szCs w:val="26"/>
        </w:rPr>
        <w:t xml:space="preserve"> са катастарске парцеле број  2974/13, површине 265 м2, уписане у листу непокретности број 15094 КО Врање 1</w:t>
      </w:r>
      <w:r>
        <w:rPr>
          <w:sz w:val="26"/>
          <w:szCs w:val="26"/>
        </w:rPr>
        <w:t>, непосредном погодбом</w:t>
      </w:r>
      <w:r w:rsidR="00C61CDF">
        <w:rPr>
          <w:sz w:val="26"/>
          <w:szCs w:val="26"/>
        </w:rPr>
        <w:t>,</w:t>
      </w:r>
      <w:r>
        <w:rPr>
          <w:sz w:val="26"/>
          <w:szCs w:val="26"/>
        </w:rPr>
        <w:t xml:space="preserve">  ради формирања грађевинске парцеле.</w:t>
      </w:r>
    </w:p>
    <w:p w:rsidR="00F50A6E" w:rsidRDefault="00F50A6E" w:rsidP="0072262F">
      <w:pPr>
        <w:ind w:firstLine="720"/>
        <w:jc w:val="both"/>
        <w:rPr>
          <w:sz w:val="26"/>
          <w:szCs w:val="26"/>
        </w:rPr>
      </w:pPr>
      <w:r>
        <w:rPr>
          <w:sz w:val="26"/>
          <w:szCs w:val="26"/>
        </w:rPr>
        <w:t>На основу овог Решења сачињен је уговор о отуђењу уз накнаду у новцу, градско</w:t>
      </w:r>
      <w:r w:rsidR="00C61CDF">
        <w:rPr>
          <w:sz w:val="26"/>
          <w:szCs w:val="26"/>
        </w:rPr>
        <w:t>г</w:t>
      </w:r>
      <w:r>
        <w:rPr>
          <w:sz w:val="26"/>
          <w:szCs w:val="26"/>
        </w:rPr>
        <w:t xml:space="preserve"> грађевинско</w:t>
      </w:r>
      <w:r w:rsidR="00C61CDF">
        <w:rPr>
          <w:sz w:val="26"/>
          <w:szCs w:val="26"/>
        </w:rPr>
        <w:t>г</w:t>
      </w:r>
      <w:r>
        <w:rPr>
          <w:sz w:val="26"/>
          <w:szCs w:val="26"/>
        </w:rPr>
        <w:t xml:space="preserve"> земљишт</w:t>
      </w:r>
      <w:r w:rsidR="00C61CDF">
        <w:rPr>
          <w:sz w:val="26"/>
          <w:szCs w:val="26"/>
        </w:rPr>
        <w:t>а</w:t>
      </w:r>
      <w:r>
        <w:rPr>
          <w:sz w:val="26"/>
          <w:szCs w:val="26"/>
        </w:rPr>
        <w:t xml:space="preserve"> у јавној својини, непосредном погодбом  ради формирања грађевинске парцеле, те нацрт уговора достављен градском правобраниоцу ради давања сагласности за закључивања истог, након чега је градско правобранилаштво утврдило да је решење донето од стране ненадлежног органа и предложило Градском већу, као </w:t>
      </w:r>
      <w:r w:rsidR="00C61CDF">
        <w:rPr>
          <w:sz w:val="26"/>
          <w:szCs w:val="26"/>
        </w:rPr>
        <w:t xml:space="preserve">надзорном </w:t>
      </w:r>
      <w:r>
        <w:rPr>
          <w:sz w:val="26"/>
          <w:szCs w:val="26"/>
        </w:rPr>
        <w:t xml:space="preserve"> органу да поништи предметно решење.</w:t>
      </w:r>
    </w:p>
    <w:p w:rsidR="00F50A6E" w:rsidRPr="00C61CDF" w:rsidRDefault="00F50A6E" w:rsidP="0072262F">
      <w:pPr>
        <w:ind w:firstLine="720"/>
        <w:jc w:val="both"/>
        <w:rPr>
          <w:sz w:val="26"/>
          <w:szCs w:val="26"/>
        </w:rPr>
      </w:pPr>
      <w:r>
        <w:rPr>
          <w:sz w:val="26"/>
          <w:szCs w:val="26"/>
        </w:rPr>
        <w:t>Разматрај</w:t>
      </w:r>
      <w:r w:rsidR="00C61CDF">
        <w:rPr>
          <w:sz w:val="26"/>
          <w:szCs w:val="26"/>
        </w:rPr>
        <w:t>ући предлог Градског правобранио</w:t>
      </w:r>
      <w:r>
        <w:rPr>
          <w:sz w:val="26"/>
          <w:szCs w:val="26"/>
        </w:rPr>
        <w:t xml:space="preserve">ца, Градско веће налази да је  захтев </w:t>
      </w:r>
      <w:r w:rsidR="00C61CDF">
        <w:rPr>
          <w:sz w:val="26"/>
          <w:szCs w:val="26"/>
        </w:rPr>
        <w:t>основан</w:t>
      </w:r>
      <w:r>
        <w:rPr>
          <w:sz w:val="26"/>
          <w:szCs w:val="26"/>
        </w:rPr>
        <w:t>, те да ист</w:t>
      </w:r>
      <w:r w:rsidR="00C61CDF">
        <w:rPr>
          <w:sz w:val="26"/>
          <w:szCs w:val="26"/>
        </w:rPr>
        <w:t>и</w:t>
      </w:r>
      <w:r>
        <w:rPr>
          <w:sz w:val="26"/>
          <w:szCs w:val="26"/>
        </w:rPr>
        <w:t xml:space="preserve"> треба </w:t>
      </w:r>
      <w:r w:rsidR="00C61CDF">
        <w:rPr>
          <w:sz w:val="26"/>
          <w:szCs w:val="26"/>
        </w:rPr>
        <w:t>усвојити</w:t>
      </w:r>
      <w:r>
        <w:rPr>
          <w:sz w:val="26"/>
          <w:szCs w:val="26"/>
        </w:rPr>
        <w:t xml:space="preserve"> и поништити Решење Одељења за урбанизам, имовниско правне послове, стамбено комуналне делатности  и заштиту животне средине број 463-68/2018-08 од 30.07.20</w:t>
      </w:r>
      <w:r w:rsidR="00C61CDF">
        <w:rPr>
          <w:sz w:val="26"/>
          <w:szCs w:val="26"/>
        </w:rPr>
        <w:t>18. године, из следећих разлога:</w:t>
      </w:r>
    </w:p>
    <w:p w:rsidR="00F50A6E" w:rsidRDefault="0066508E" w:rsidP="0072262F">
      <w:pPr>
        <w:pStyle w:val="ListParagraph"/>
        <w:ind w:left="90"/>
        <w:jc w:val="both"/>
        <w:rPr>
          <w:sz w:val="26"/>
          <w:szCs w:val="26"/>
        </w:rPr>
      </w:pPr>
      <w:r>
        <w:rPr>
          <w:sz w:val="26"/>
          <w:szCs w:val="26"/>
        </w:rPr>
        <w:t xml:space="preserve">            </w:t>
      </w:r>
      <w:r w:rsidR="00C61CDF">
        <w:rPr>
          <w:sz w:val="26"/>
          <w:szCs w:val="26"/>
        </w:rPr>
        <w:t xml:space="preserve">Одредбама </w:t>
      </w:r>
      <w:r w:rsidR="00F50A6E" w:rsidRPr="00AD0E30">
        <w:rPr>
          <w:sz w:val="26"/>
          <w:szCs w:val="26"/>
        </w:rPr>
        <w:t>Одлук</w:t>
      </w:r>
      <w:r w:rsidR="00C61CDF">
        <w:rPr>
          <w:sz w:val="26"/>
          <w:szCs w:val="26"/>
        </w:rPr>
        <w:t>е</w:t>
      </w:r>
      <w:r w:rsidR="00F50A6E" w:rsidRPr="00AD0E30">
        <w:rPr>
          <w:sz w:val="26"/>
          <w:szCs w:val="26"/>
        </w:rPr>
        <w:t xml:space="preserve"> о грађевинском земљишту </w:t>
      </w:r>
      <w:r w:rsidR="00AB759D" w:rsidRPr="00AD0E30">
        <w:rPr>
          <w:sz w:val="26"/>
          <w:szCs w:val="26"/>
        </w:rPr>
        <w:t xml:space="preserve">у јавној својини града Врања (Службени гласник  број </w:t>
      </w:r>
      <w:r w:rsidR="00AD0E30">
        <w:rPr>
          <w:sz w:val="26"/>
          <w:szCs w:val="26"/>
        </w:rPr>
        <w:t xml:space="preserve"> 44/16)  прописан је поступак отуђења градског грађевинског земљишта на територији града, где је у члану 10 цитиране Одлуке</w:t>
      </w:r>
      <w:r w:rsidR="0034634D">
        <w:rPr>
          <w:sz w:val="26"/>
          <w:szCs w:val="26"/>
        </w:rPr>
        <w:t>,</w:t>
      </w:r>
      <w:r w:rsidR="00AD0E30">
        <w:rPr>
          <w:sz w:val="26"/>
          <w:szCs w:val="26"/>
        </w:rPr>
        <w:t xml:space="preserve">  прописано да решење о располагању, односно прибављању грађевинског земљишта доноси Скупштина, а нацрт Решења припрема орган надлежан  за имовинско – правне послове,  а то је у конктетном случају  Одељење за урбанизам, имовниско правне послове, стамбено комуналне делатности  и заштиту животне средине. Дакле, Одељење за урбанизам, имовниско правне послове, стамбено комуналне делатности  и заштиту животне средине  припрема нацрт решења, које доставља Градском већу, које утврђује предлог Решења и предлог Решења д</w:t>
      </w:r>
      <w:r>
        <w:rPr>
          <w:sz w:val="26"/>
          <w:szCs w:val="26"/>
        </w:rPr>
        <w:t>оставља Скупштини града ради разматрања и усвјања.</w:t>
      </w:r>
    </w:p>
    <w:p w:rsidR="0066508E" w:rsidRDefault="0066508E" w:rsidP="0072262F">
      <w:pPr>
        <w:pStyle w:val="ListParagraph"/>
        <w:ind w:left="90"/>
        <w:jc w:val="both"/>
        <w:rPr>
          <w:sz w:val="26"/>
          <w:szCs w:val="26"/>
        </w:rPr>
      </w:pPr>
      <w:r>
        <w:rPr>
          <w:sz w:val="26"/>
          <w:szCs w:val="26"/>
        </w:rPr>
        <w:tab/>
        <w:t xml:space="preserve">Одредбама </w:t>
      </w:r>
      <w:r w:rsidRPr="00E3391F">
        <w:rPr>
          <w:sz w:val="26"/>
          <w:szCs w:val="26"/>
          <w:lang w:val="sr-Cyrl-CS"/>
        </w:rPr>
        <w:t xml:space="preserve">члана </w:t>
      </w:r>
      <w:r>
        <w:rPr>
          <w:sz w:val="26"/>
          <w:szCs w:val="26"/>
          <w:lang w:val="sr-Cyrl-CS"/>
        </w:rPr>
        <w:t>183</w:t>
      </w:r>
      <w:r w:rsidRPr="00E3391F">
        <w:rPr>
          <w:sz w:val="26"/>
          <w:szCs w:val="26"/>
          <w:lang w:val="sr-Cyrl-CS"/>
        </w:rPr>
        <w:t xml:space="preserve"> став </w:t>
      </w:r>
      <w:r>
        <w:rPr>
          <w:sz w:val="26"/>
          <w:szCs w:val="26"/>
          <w:lang w:val="sr-Cyrl-CS"/>
        </w:rPr>
        <w:t>1</w:t>
      </w:r>
      <w:r w:rsidRPr="00E3391F">
        <w:rPr>
          <w:sz w:val="26"/>
          <w:szCs w:val="26"/>
          <w:lang w:val="sr-Cyrl-CS"/>
        </w:rPr>
        <w:t xml:space="preserve"> </w:t>
      </w:r>
      <w:r>
        <w:rPr>
          <w:sz w:val="26"/>
          <w:szCs w:val="26"/>
          <w:lang w:val="sr-Cyrl-CS"/>
        </w:rPr>
        <w:t>тачка 7</w:t>
      </w:r>
      <w:r w:rsidRPr="00E3391F">
        <w:rPr>
          <w:sz w:val="26"/>
          <w:szCs w:val="26"/>
          <w:lang w:val="sr-Cyrl-CS"/>
        </w:rPr>
        <w:t xml:space="preserve"> Закона о општем управном поступку („Службени гласник Републике Србије бр.18/2016),</w:t>
      </w:r>
      <w:r>
        <w:rPr>
          <w:sz w:val="26"/>
          <w:szCs w:val="26"/>
          <w:lang w:val="sr-Cyrl-CS"/>
        </w:rPr>
        <w:t xml:space="preserve"> прописано је да  ће другостепени  орган или надзорни орган  на захтев странке, или по службеној </w:t>
      </w:r>
      <w:r>
        <w:rPr>
          <w:sz w:val="26"/>
          <w:szCs w:val="26"/>
          <w:lang w:val="sr-Cyrl-CS"/>
        </w:rPr>
        <w:lastRenderedPageBreak/>
        <w:t>дужности у целини или делимично  поништити коначно решење уколико  је решење донео стварно</w:t>
      </w:r>
      <w:r w:rsidR="00BB0DEE">
        <w:rPr>
          <w:sz w:val="26"/>
          <w:szCs w:val="26"/>
          <w:lang w:val="sr-Cyrl-CS"/>
        </w:rPr>
        <w:t xml:space="preserve"> ненадлежни орган</w:t>
      </w:r>
      <w:r w:rsidR="0072262F">
        <w:rPr>
          <w:sz w:val="26"/>
          <w:szCs w:val="26"/>
          <w:lang w:val="sr-Cyrl-CS"/>
        </w:rPr>
        <w:t>.</w:t>
      </w:r>
    </w:p>
    <w:p w:rsidR="0066508E" w:rsidRDefault="0066508E" w:rsidP="0072262F">
      <w:pPr>
        <w:pStyle w:val="ListParagraph"/>
        <w:ind w:left="90"/>
        <w:jc w:val="both"/>
        <w:rPr>
          <w:sz w:val="26"/>
          <w:szCs w:val="26"/>
          <w:lang w:val="sr-Cyrl-CS"/>
        </w:rPr>
      </w:pPr>
      <w:r>
        <w:rPr>
          <w:sz w:val="26"/>
          <w:szCs w:val="26"/>
          <w:lang w:val="sr-Cyrl-CS"/>
        </w:rPr>
        <w:t xml:space="preserve"> </w:t>
      </w:r>
      <w:r>
        <w:rPr>
          <w:sz w:val="26"/>
          <w:szCs w:val="26"/>
          <w:lang w:val="sr-Cyrl-CS"/>
        </w:rPr>
        <w:tab/>
        <w:t xml:space="preserve">Одредбама </w:t>
      </w:r>
      <w:r w:rsidRPr="00E3391F">
        <w:rPr>
          <w:sz w:val="26"/>
          <w:szCs w:val="26"/>
          <w:lang w:val="sr-Cyrl-CS"/>
        </w:rPr>
        <w:t xml:space="preserve">члана </w:t>
      </w:r>
      <w:r>
        <w:rPr>
          <w:sz w:val="26"/>
          <w:szCs w:val="26"/>
          <w:lang w:val="sr-Cyrl-CS"/>
        </w:rPr>
        <w:t xml:space="preserve">61  став 1 тачка  6 </w:t>
      </w:r>
      <w:r w:rsidR="0072262F">
        <w:rPr>
          <w:sz w:val="26"/>
          <w:szCs w:val="26"/>
          <w:lang w:val="sr-Cyrl-CS"/>
        </w:rPr>
        <w:t>Статута града Врања ( Сл</w:t>
      </w:r>
      <w:r>
        <w:rPr>
          <w:sz w:val="26"/>
          <w:szCs w:val="26"/>
          <w:lang w:val="sr-Cyrl-CS"/>
        </w:rPr>
        <w:t>ужбени гласник града Врања број 18/18) прописано је да Градско веће врши надзор над радом Градске управе, поништава или укида акте Градске управе који нису у сагласности са законом, Статутом и другим актима Скупштине града.</w:t>
      </w:r>
    </w:p>
    <w:p w:rsidR="0072262F" w:rsidRPr="0034634D" w:rsidRDefault="0072262F" w:rsidP="0072262F">
      <w:pPr>
        <w:pStyle w:val="ListParagraph"/>
        <w:ind w:left="90"/>
        <w:jc w:val="both"/>
        <w:rPr>
          <w:sz w:val="26"/>
          <w:szCs w:val="26"/>
        </w:rPr>
      </w:pPr>
      <w:r>
        <w:rPr>
          <w:sz w:val="26"/>
          <w:szCs w:val="26"/>
          <w:lang w:val="sr-Cyrl-CS"/>
        </w:rPr>
        <w:tab/>
        <w:t xml:space="preserve">Имајући у виду чињеницу, да је </w:t>
      </w:r>
      <w:r>
        <w:rPr>
          <w:sz w:val="26"/>
          <w:szCs w:val="26"/>
        </w:rPr>
        <w:t>Одељење за урбанизам, имовниско правне послове, стамбено комуналне делатности  и заштиту животне средине, донело Решење  о отуђењу земљишта у јавној својини, иако није надлежно за доношење решења о располагању имовином у јавној својини, донето решење је ништаво</w:t>
      </w:r>
      <w:r w:rsidR="0034634D">
        <w:rPr>
          <w:sz w:val="26"/>
          <w:szCs w:val="26"/>
        </w:rPr>
        <w:t>,</w:t>
      </w:r>
      <w:r>
        <w:rPr>
          <w:sz w:val="26"/>
          <w:szCs w:val="26"/>
        </w:rPr>
        <w:t xml:space="preserve"> јер је донето  од ст</w:t>
      </w:r>
      <w:r w:rsidR="0034634D">
        <w:rPr>
          <w:sz w:val="26"/>
          <w:szCs w:val="26"/>
        </w:rPr>
        <w:t>ране стварно ненадлежног органа и као такво не може да производи правно дејство.</w:t>
      </w:r>
    </w:p>
    <w:p w:rsidR="0072262F" w:rsidRDefault="0072262F" w:rsidP="0034634D">
      <w:pPr>
        <w:pStyle w:val="ListParagraph"/>
        <w:ind w:left="90" w:firstLine="630"/>
        <w:jc w:val="both"/>
        <w:rPr>
          <w:sz w:val="26"/>
          <w:szCs w:val="26"/>
        </w:rPr>
      </w:pPr>
      <w:r>
        <w:rPr>
          <w:sz w:val="26"/>
          <w:szCs w:val="26"/>
        </w:rPr>
        <w:t xml:space="preserve">Како је Градско веће Статутом града Врања, овлашћено да врши надзор над радом Градске управе, то је Градско веће усвојило предлог градског правобраниоца број 59/18 од 11.10.2018. године и донело Решење као у диспозитиву. </w:t>
      </w:r>
    </w:p>
    <w:p w:rsidR="0072262F" w:rsidRPr="00E3391F" w:rsidRDefault="0072262F" w:rsidP="0072262F">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72262F" w:rsidRPr="00D04B59" w:rsidRDefault="0072262F" w:rsidP="0072262F">
      <w:pPr>
        <w:rPr>
          <w:sz w:val="26"/>
          <w:szCs w:val="26"/>
        </w:rPr>
      </w:pPr>
    </w:p>
    <w:p w:rsidR="0072262F" w:rsidRPr="00E3391F" w:rsidRDefault="0072262F" w:rsidP="0072262F">
      <w:pPr>
        <w:jc w:val="center"/>
        <w:rPr>
          <w:b/>
          <w:sz w:val="26"/>
          <w:szCs w:val="26"/>
        </w:rPr>
      </w:pPr>
      <w:r w:rsidRPr="00E3391F">
        <w:rPr>
          <w:b/>
          <w:sz w:val="26"/>
          <w:szCs w:val="26"/>
        </w:rPr>
        <w:t>ГРАДСКО  ВЕЋЕ ГРАДА  ВРАЊА</w:t>
      </w:r>
    </w:p>
    <w:p w:rsidR="0072262F" w:rsidRPr="00B70941" w:rsidRDefault="0072262F" w:rsidP="0072262F">
      <w:pPr>
        <w:jc w:val="center"/>
        <w:rPr>
          <w:b/>
          <w:sz w:val="26"/>
          <w:szCs w:val="26"/>
        </w:rPr>
      </w:pPr>
      <w:r w:rsidRPr="00E3391F">
        <w:rPr>
          <w:b/>
          <w:sz w:val="26"/>
          <w:szCs w:val="26"/>
        </w:rPr>
        <w:t xml:space="preserve">Број: </w:t>
      </w:r>
      <w:r>
        <w:rPr>
          <w:b/>
          <w:sz w:val="26"/>
          <w:szCs w:val="26"/>
        </w:rPr>
        <w:t>06-210/7/2018-04</w:t>
      </w:r>
      <w:r w:rsidRPr="00E3391F">
        <w:rPr>
          <w:b/>
          <w:sz w:val="26"/>
          <w:szCs w:val="26"/>
        </w:rPr>
        <w:t>, дана</w:t>
      </w:r>
      <w:r>
        <w:rPr>
          <w:b/>
          <w:sz w:val="26"/>
          <w:szCs w:val="26"/>
        </w:rPr>
        <w:t xml:space="preserve"> 29.10.2018</w:t>
      </w:r>
      <w:r w:rsidRPr="00E3391F">
        <w:rPr>
          <w:b/>
          <w:sz w:val="26"/>
          <w:szCs w:val="26"/>
        </w:rPr>
        <w:t>.</w:t>
      </w:r>
      <w:r>
        <w:rPr>
          <w:b/>
          <w:sz w:val="26"/>
          <w:szCs w:val="26"/>
        </w:rPr>
        <w:t xml:space="preserve"> године</w:t>
      </w:r>
    </w:p>
    <w:p w:rsidR="0072262F" w:rsidRPr="00E3391F" w:rsidRDefault="0072262F" w:rsidP="0072262F">
      <w:pPr>
        <w:rPr>
          <w:sz w:val="26"/>
          <w:szCs w:val="26"/>
        </w:rPr>
      </w:pPr>
    </w:p>
    <w:p w:rsidR="0072262F" w:rsidRPr="00E3391F" w:rsidRDefault="0072262F" w:rsidP="0072262F">
      <w:pPr>
        <w:rPr>
          <w:sz w:val="26"/>
          <w:szCs w:val="26"/>
        </w:rPr>
      </w:pPr>
    </w:p>
    <w:p w:rsidR="0072262F" w:rsidRPr="00E3391F" w:rsidRDefault="0072262F" w:rsidP="0072262F">
      <w:pPr>
        <w:rPr>
          <w:sz w:val="26"/>
          <w:szCs w:val="26"/>
        </w:rPr>
      </w:pPr>
    </w:p>
    <w:p w:rsidR="0072262F" w:rsidRPr="00E3391F" w:rsidRDefault="0072262F" w:rsidP="0072262F">
      <w:pPr>
        <w:rPr>
          <w:b/>
          <w:sz w:val="26"/>
          <w:szCs w:val="26"/>
        </w:rPr>
      </w:pPr>
      <w:r w:rsidRPr="00E3391F">
        <w:rPr>
          <w:sz w:val="26"/>
          <w:szCs w:val="26"/>
        </w:rPr>
        <w:t xml:space="preserve">                                                                                                 </w:t>
      </w:r>
      <w:r w:rsidRPr="00E3391F">
        <w:rPr>
          <w:b/>
          <w:sz w:val="26"/>
          <w:szCs w:val="26"/>
        </w:rPr>
        <w:t>ПРЕДСЕДНИК</w:t>
      </w:r>
    </w:p>
    <w:p w:rsidR="0072262F" w:rsidRPr="00E3391F" w:rsidRDefault="0072262F" w:rsidP="0072262F">
      <w:pPr>
        <w:rPr>
          <w:b/>
          <w:sz w:val="26"/>
          <w:szCs w:val="26"/>
        </w:rPr>
      </w:pPr>
      <w:r w:rsidRPr="00E3391F">
        <w:rPr>
          <w:b/>
          <w:sz w:val="26"/>
          <w:szCs w:val="26"/>
        </w:rPr>
        <w:t xml:space="preserve">                                                                                               ГРАДСКОГ  ВЕЋА</w:t>
      </w:r>
    </w:p>
    <w:p w:rsidR="0066508E" w:rsidRPr="00AD0E30" w:rsidRDefault="0072262F" w:rsidP="0072262F">
      <w:pPr>
        <w:pStyle w:val="ListParagraph"/>
        <w:ind w:left="90"/>
        <w:jc w:val="both"/>
        <w:rPr>
          <w:sz w:val="26"/>
          <w:szCs w:val="26"/>
          <w:lang w:val="en-US"/>
        </w:rPr>
      </w:pPr>
      <w:r w:rsidRPr="00E3391F">
        <w:rPr>
          <w:b/>
          <w:sz w:val="26"/>
          <w:szCs w:val="26"/>
        </w:rPr>
        <w:t xml:space="preserve">                                                        </w:t>
      </w:r>
      <w:r w:rsidR="00300967">
        <w:rPr>
          <w:b/>
          <w:sz w:val="26"/>
          <w:szCs w:val="26"/>
        </w:rPr>
        <w:t xml:space="preserve">                     </w:t>
      </w:r>
      <w:r w:rsidRPr="00E3391F">
        <w:rPr>
          <w:b/>
          <w:sz w:val="26"/>
          <w:szCs w:val="26"/>
        </w:rPr>
        <w:t>др Слободан Миленковић</w:t>
      </w:r>
    </w:p>
    <w:p w:rsidR="00AD0E30" w:rsidRDefault="00AD0E30" w:rsidP="0072262F">
      <w:pPr>
        <w:jc w:val="both"/>
        <w:rPr>
          <w:rFonts w:ascii="Arial" w:hAnsi="Arial" w:cs="Arial"/>
          <w:sz w:val="26"/>
          <w:szCs w:val="26"/>
        </w:rPr>
      </w:pPr>
    </w:p>
    <w:p w:rsidR="00AD0E30" w:rsidRPr="00AD0E30" w:rsidRDefault="00AD0E30" w:rsidP="0072262F">
      <w:pPr>
        <w:jc w:val="both"/>
        <w:rPr>
          <w:rFonts w:ascii="Arial" w:hAnsi="Arial" w:cs="Arial"/>
          <w:sz w:val="26"/>
          <w:szCs w:val="26"/>
        </w:rPr>
      </w:pPr>
    </w:p>
    <w:p w:rsidR="009E7CFE" w:rsidRDefault="009E7CFE" w:rsidP="0072262F"/>
    <w:p w:rsidR="007112BA" w:rsidRDefault="007112BA" w:rsidP="0072262F"/>
    <w:p w:rsidR="007112BA" w:rsidRDefault="007112BA" w:rsidP="0072262F"/>
    <w:p w:rsidR="007112BA" w:rsidRDefault="007112BA" w:rsidP="0072262F"/>
    <w:p w:rsidR="007112BA" w:rsidRDefault="007112BA" w:rsidP="0072262F"/>
    <w:p w:rsidR="007112BA" w:rsidRDefault="007112BA" w:rsidP="0072262F"/>
    <w:p w:rsidR="007112BA" w:rsidRDefault="007112BA" w:rsidP="0072262F"/>
    <w:p w:rsidR="007112BA" w:rsidRDefault="007112BA" w:rsidP="0072262F"/>
    <w:p w:rsidR="001F5164" w:rsidRDefault="001F5164" w:rsidP="0072262F"/>
    <w:p w:rsidR="001F5164" w:rsidRDefault="001F5164" w:rsidP="0072262F"/>
    <w:p w:rsidR="001F5164" w:rsidRDefault="001F5164" w:rsidP="0072262F"/>
    <w:p w:rsidR="00247E67" w:rsidRDefault="00247E67" w:rsidP="0072262F"/>
    <w:p w:rsidR="00247E67" w:rsidRDefault="00247E67" w:rsidP="0072262F"/>
    <w:p w:rsidR="00247E67" w:rsidRDefault="00247E67" w:rsidP="0072262F"/>
    <w:p w:rsidR="00247E67" w:rsidRDefault="00247E67" w:rsidP="0072262F"/>
    <w:p w:rsidR="00247E67" w:rsidRDefault="00247E67" w:rsidP="0072262F"/>
    <w:p w:rsidR="00247E67" w:rsidRDefault="00247E67" w:rsidP="0072262F"/>
    <w:p w:rsidR="001F5164" w:rsidRDefault="001F5164" w:rsidP="0072262F"/>
    <w:p w:rsidR="007112BA" w:rsidRPr="0034634D" w:rsidRDefault="007112BA" w:rsidP="0072262F"/>
    <w:p w:rsidR="007112BA" w:rsidRDefault="007112BA" w:rsidP="0072262F"/>
    <w:p w:rsidR="007112BA" w:rsidRPr="00DA291F" w:rsidRDefault="007112BA" w:rsidP="00DA291F">
      <w:pPr>
        <w:spacing w:after="200" w:line="276" w:lineRule="auto"/>
        <w:ind w:firstLine="720"/>
        <w:jc w:val="both"/>
        <w:rPr>
          <w:rFonts w:ascii="Arial" w:hAnsi="Arial" w:cs="Arial"/>
          <w:sz w:val="26"/>
          <w:szCs w:val="26"/>
        </w:rPr>
      </w:pPr>
      <w:r w:rsidRPr="00E3391F">
        <w:rPr>
          <w:sz w:val="26"/>
          <w:szCs w:val="26"/>
          <w:lang w:val="sr-Cyrl-CS"/>
        </w:rPr>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xml:space="preserve">, </w:t>
      </w:r>
      <w:r w:rsidRPr="00E3391F">
        <w:rPr>
          <w:rFonts w:ascii="Arial" w:hAnsi="Arial" w:cs="Arial"/>
          <w:sz w:val="26"/>
          <w:szCs w:val="26"/>
        </w:rPr>
        <w:t>101/2016</w:t>
      </w:r>
      <w:r>
        <w:rPr>
          <w:rFonts w:ascii="Arial" w:hAnsi="Arial" w:cs="Arial"/>
          <w:sz w:val="26"/>
          <w:szCs w:val="26"/>
        </w:rPr>
        <w:t xml:space="preserve">  I 48/17</w:t>
      </w:r>
      <w:r w:rsidRPr="00E3391F">
        <w:rPr>
          <w:sz w:val="26"/>
          <w:szCs w:val="26"/>
          <w:lang w:val="sr-Cyrl-CS"/>
        </w:rPr>
        <w:t>),</w:t>
      </w:r>
      <w:r w:rsidRPr="007112BA">
        <w:rPr>
          <w:sz w:val="26"/>
          <w:szCs w:val="26"/>
          <w:lang w:val="sr-Cyrl-CS"/>
        </w:rPr>
        <w:t xml:space="preserve"> </w:t>
      </w:r>
      <w:r w:rsidRPr="00E3391F">
        <w:rPr>
          <w:sz w:val="26"/>
          <w:szCs w:val="26"/>
          <w:lang w:val="sr-Cyrl-CS"/>
        </w:rPr>
        <w:t xml:space="preserve">члана </w:t>
      </w:r>
      <w:r w:rsidRPr="00E3391F">
        <w:rPr>
          <w:sz w:val="26"/>
          <w:szCs w:val="26"/>
        </w:rPr>
        <w:t xml:space="preserve">6. </w:t>
      </w:r>
      <w:r w:rsidRPr="00E3391F">
        <w:rPr>
          <w:sz w:val="26"/>
          <w:szCs w:val="26"/>
          <w:lang w:val="sr-Cyrl-CS"/>
        </w:rPr>
        <w:t xml:space="preserve">става 1 тачка 5 и  члана </w:t>
      </w:r>
      <w:r w:rsidRPr="00E3391F">
        <w:rPr>
          <w:sz w:val="26"/>
          <w:szCs w:val="26"/>
        </w:rPr>
        <w:t xml:space="preserve">61. </w:t>
      </w:r>
      <w:r w:rsidRPr="00E3391F">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Ђорђевић Сузане, из Врања, изјављену на Решење Одељења за инспекцијске послове  број 323 – 168/18-13</w:t>
      </w:r>
      <w:r>
        <w:rPr>
          <w:sz w:val="26"/>
          <w:szCs w:val="26"/>
          <w:lang w:val="sr-Cyrl-CS"/>
        </w:rPr>
        <w:t>, на седници одржаној 29.10.2018</w:t>
      </w:r>
      <w:r w:rsidRPr="00E3391F">
        <w:rPr>
          <w:sz w:val="26"/>
          <w:szCs w:val="26"/>
          <w:lang w:val="sr-Cyrl-CS"/>
        </w:rPr>
        <w:t>.  године, донело је:</w:t>
      </w:r>
    </w:p>
    <w:p w:rsidR="007112BA" w:rsidRPr="00F50A6E" w:rsidRDefault="007112BA" w:rsidP="007112BA">
      <w:pPr>
        <w:ind w:firstLine="720"/>
        <w:jc w:val="center"/>
        <w:rPr>
          <w:b/>
          <w:sz w:val="26"/>
          <w:szCs w:val="26"/>
          <w:lang w:val="sr-Cyrl-CS"/>
        </w:rPr>
      </w:pPr>
      <w:r w:rsidRPr="00F50A6E">
        <w:rPr>
          <w:b/>
          <w:sz w:val="26"/>
          <w:szCs w:val="26"/>
          <w:lang w:val="sr-Cyrl-CS"/>
        </w:rPr>
        <w:t>Р е ш е њ е</w:t>
      </w:r>
    </w:p>
    <w:p w:rsidR="007112BA" w:rsidRDefault="007112BA" w:rsidP="007112BA">
      <w:pPr>
        <w:ind w:firstLine="720"/>
        <w:jc w:val="both"/>
        <w:rPr>
          <w:b/>
          <w:sz w:val="26"/>
          <w:szCs w:val="26"/>
        </w:rPr>
      </w:pPr>
      <w:r w:rsidRPr="00F50A6E">
        <w:rPr>
          <w:b/>
          <w:sz w:val="26"/>
          <w:szCs w:val="26"/>
          <w:lang w:val="sr-Cyrl-CS"/>
        </w:rPr>
        <w:t>ПОНИШТАВА СЕ</w:t>
      </w:r>
      <w:r>
        <w:rPr>
          <w:sz w:val="26"/>
          <w:szCs w:val="26"/>
          <w:lang w:val="sr-Cyrl-CS"/>
        </w:rPr>
        <w:t xml:space="preserve"> </w:t>
      </w:r>
      <w:r>
        <w:rPr>
          <w:sz w:val="26"/>
          <w:szCs w:val="26"/>
        </w:rPr>
        <w:t xml:space="preserve">Решење Одељења за за инспекцијске послове  број 323 – 168/18-13 од 09.08.2018. године, и </w:t>
      </w:r>
      <w:r w:rsidRPr="0034634D">
        <w:rPr>
          <w:b/>
          <w:sz w:val="26"/>
          <w:szCs w:val="26"/>
        </w:rPr>
        <w:t>предмет враћа првостепеном органу на поновно одлучивање.</w:t>
      </w:r>
    </w:p>
    <w:p w:rsidR="00CC7C03" w:rsidRPr="00CC7C03" w:rsidRDefault="00CC7C03" w:rsidP="007112BA">
      <w:pPr>
        <w:ind w:firstLine="720"/>
        <w:jc w:val="both"/>
        <w:rPr>
          <w:b/>
          <w:sz w:val="26"/>
          <w:szCs w:val="26"/>
        </w:rPr>
      </w:pPr>
    </w:p>
    <w:p w:rsidR="007112BA" w:rsidRDefault="007112BA" w:rsidP="007112BA">
      <w:pPr>
        <w:ind w:firstLine="720"/>
        <w:jc w:val="center"/>
        <w:rPr>
          <w:b/>
          <w:sz w:val="26"/>
          <w:szCs w:val="26"/>
        </w:rPr>
      </w:pPr>
      <w:r w:rsidRPr="004B3B25">
        <w:rPr>
          <w:b/>
          <w:sz w:val="26"/>
          <w:szCs w:val="26"/>
        </w:rPr>
        <w:t>Образложење</w:t>
      </w:r>
    </w:p>
    <w:p w:rsidR="00CC7C03" w:rsidRPr="00CC7C03" w:rsidRDefault="00CC7C03" w:rsidP="007112BA">
      <w:pPr>
        <w:ind w:firstLine="720"/>
        <w:jc w:val="center"/>
        <w:rPr>
          <w:sz w:val="26"/>
          <w:szCs w:val="26"/>
        </w:rPr>
      </w:pPr>
    </w:p>
    <w:p w:rsidR="007112BA" w:rsidRDefault="007112BA" w:rsidP="007112BA">
      <w:pPr>
        <w:ind w:firstLine="720"/>
        <w:jc w:val="both"/>
        <w:rPr>
          <w:sz w:val="26"/>
          <w:szCs w:val="26"/>
        </w:rPr>
      </w:pPr>
      <w:r>
        <w:rPr>
          <w:sz w:val="26"/>
          <w:szCs w:val="26"/>
        </w:rPr>
        <w:t>Одељењ</w:t>
      </w:r>
      <w:r w:rsidR="00DA291F">
        <w:rPr>
          <w:sz w:val="26"/>
          <w:szCs w:val="26"/>
        </w:rPr>
        <w:t xml:space="preserve">е </w:t>
      </w:r>
      <w:r>
        <w:rPr>
          <w:sz w:val="26"/>
          <w:szCs w:val="26"/>
        </w:rPr>
        <w:t xml:space="preserve"> за инспекцијске послове донело је Решење   број 323 – </w:t>
      </w:r>
      <w:r w:rsidR="0034634D">
        <w:rPr>
          <w:sz w:val="26"/>
          <w:szCs w:val="26"/>
        </w:rPr>
        <w:t xml:space="preserve">168/18-13 од 09.08.2018. године, а изреком решења </w:t>
      </w:r>
      <w:r>
        <w:rPr>
          <w:sz w:val="26"/>
          <w:szCs w:val="26"/>
        </w:rPr>
        <w:t>најпре забрањује држаоцу животиња – У стану стамбене зграде  колективног становања могу се држати највише  један пас или мачка, уколико власник, односно корисник  стана желио да чува више од једног пса или  мачке, мора имати писмену сагласност већине  власника, која је дата на прописаном обрасцу и потписана од стране Професионалног управника.</w:t>
      </w:r>
    </w:p>
    <w:p w:rsidR="00DA291F" w:rsidRDefault="00DA291F" w:rsidP="007112BA">
      <w:pPr>
        <w:ind w:firstLine="720"/>
        <w:jc w:val="both"/>
        <w:rPr>
          <w:sz w:val="26"/>
          <w:szCs w:val="26"/>
        </w:rPr>
      </w:pPr>
      <w:r>
        <w:rPr>
          <w:sz w:val="26"/>
          <w:szCs w:val="26"/>
        </w:rPr>
        <w:t>У тачки 2 изреке решења налаже се Сузани Ђорђевић,  да изврши регистрацију паса, на начин прописан законом, вакцинише псе код надлежне ветеринарске службе и уколико пас приликом извођења из стана загади јавне површине, заједничко степениште, и друге заједничке просторије и заједничко двориште, држалац животиња  је дужан да без одлагања загађену површину очисти, а по потреби дезинфикује.</w:t>
      </w:r>
    </w:p>
    <w:p w:rsidR="0034634D" w:rsidRDefault="0034634D" w:rsidP="007112BA">
      <w:pPr>
        <w:ind w:firstLine="720"/>
        <w:jc w:val="both"/>
        <w:rPr>
          <w:sz w:val="26"/>
          <w:szCs w:val="26"/>
        </w:rPr>
      </w:pPr>
      <w:r>
        <w:rPr>
          <w:sz w:val="26"/>
          <w:szCs w:val="26"/>
        </w:rPr>
        <w:t>Против наведеног Решења жалбу је благовреено изјавила Сузана Ђорђевић, због повреде поступка и погрешне примене материјалног права.</w:t>
      </w:r>
    </w:p>
    <w:p w:rsidR="0034634D" w:rsidRDefault="0034634D" w:rsidP="007112BA">
      <w:pPr>
        <w:ind w:firstLine="720"/>
        <w:jc w:val="both"/>
        <w:rPr>
          <w:sz w:val="26"/>
          <w:szCs w:val="26"/>
        </w:rPr>
      </w:pPr>
      <w:r>
        <w:rPr>
          <w:sz w:val="26"/>
          <w:szCs w:val="26"/>
        </w:rPr>
        <w:t>Разматрај</w:t>
      </w:r>
      <w:r w:rsidR="00680D67">
        <w:rPr>
          <w:sz w:val="26"/>
          <w:szCs w:val="26"/>
        </w:rPr>
        <w:t>ући наводе у жалби и целокупне с</w:t>
      </w:r>
      <w:r>
        <w:rPr>
          <w:sz w:val="26"/>
          <w:szCs w:val="26"/>
        </w:rPr>
        <w:t>писе предмета, Градско веће града Врања налази да је жалба основана.</w:t>
      </w:r>
    </w:p>
    <w:p w:rsidR="00680D67" w:rsidRPr="00680D67" w:rsidRDefault="00680D67" w:rsidP="007112BA">
      <w:pPr>
        <w:ind w:firstLine="720"/>
        <w:jc w:val="both"/>
        <w:rPr>
          <w:sz w:val="26"/>
          <w:szCs w:val="26"/>
        </w:rPr>
      </w:pPr>
      <w:r>
        <w:rPr>
          <w:sz w:val="26"/>
          <w:szCs w:val="26"/>
        </w:rPr>
        <w:t xml:space="preserve">Најпре став 1 изреке побијеног решења који гласи „Забрањује  се држаоцу животиња – У стану стамбене зграде  колективног становања могу се држати највише  један пас или мачка, уколико власник, односно корисник  стана желио да чува више од једног пса или  мачке, мора имати писмену сагласност већине  власника, која је дата на прописаном обрасцу и потписана од стране Професионалног управника“ је нејасан и неразумљив и </w:t>
      </w:r>
      <w:r w:rsidR="00CC7C03">
        <w:rPr>
          <w:sz w:val="26"/>
          <w:szCs w:val="26"/>
        </w:rPr>
        <w:t xml:space="preserve"> као такав </w:t>
      </w:r>
      <w:r>
        <w:rPr>
          <w:sz w:val="26"/>
          <w:szCs w:val="26"/>
        </w:rPr>
        <w:t xml:space="preserve"> не може произвести правна дејства.</w:t>
      </w:r>
    </w:p>
    <w:p w:rsidR="00DA291F" w:rsidRDefault="00680D67" w:rsidP="007112BA">
      <w:pPr>
        <w:ind w:firstLine="720"/>
        <w:jc w:val="both"/>
        <w:rPr>
          <w:sz w:val="26"/>
          <w:szCs w:val="26"/>
        </w:rPr>
      </w:pPr>
      <w:r>
        <w:rPr>
          <w:sz w:val="26"/>
          <w:szCs w:val="26"/>
        </w:rPr>
        <w:t>Првостепени орган је био у обавези да утврди  све релевантне чињенице за доношење одлуке у конкретном стучају, па да на тако формираној  основи  примени одредбе материјалног права које регулишу ову материју</w:t>
      </w:r>
      <w:r w:rsidR="00CC7C03">
        <w:rPr>
          <w:sz w:val="26"/>
          <w:szCs w:val="26"/>
        </w:rPr>
        <w:t xml:space="preserve"> и с тим у вези надзираном субјекту наложи одређену меру</w:t>
      </w:r>
      <w:r>
        <w:rPr>
          <w:sz w:val="26"/>
          <w:szCs w:val="26"/>
        </w:rPr>
        <w:t>.</w:t>
      </w:r>
    </w:p>
    <w:p w:rsidR="00341096" w:rsidRDefault="00341096" w:rsidP="007112BA">
      <w:pPr>
        <w:ind w:firstLine="720"/>
        <w:jc w:val="both"/>
        <w:rPr>
          <w:sz w:val="26"/>
          <w:szCs w:val="26"/>
        </w:rPr>
      </w:pPr>
    </w:p>
    <w:p w:rsidR="00341096" w:rsidRDefault="00341096" w:rsidP="007112BA">
      <w:pPr>
        <w:ind w:firstLine="720"/>
        <w:jc w:val="both"/>
        <w:rPr>
          <w:sz w:val="26"/>
          <w:szCs w:val="26"/>
        </w:rPr>
      </w:pPr>
    </w:p>
    <w:p w:rsidR="00BA1C85" w:rsidRDefault="00BA1C85" w:rsidP="007112BA">
      <w:pPr>
        <w:ind w:firstLine="720"/>
        <w:jc w:val="both"/>
        <w:rPr>
          <w:sz w:val="26"/>
          <w:szCs w:val="26"/>
        </w:rPr>
      </w:pPr>
    </w:p>
    <w:p w:rsidR="00BA1C85" w:rsidRDefault="00BA1C85" w:rsidP="007112BA">
      <w:pPr>
        <w:ind w:firstLine="720"/>
        <w:jc w:val="both"/>
        <w:rPr>
          <w:sz w:val="26"/>
          <w:szCs w:val="26"/>
        </w:rPr>
      </w:pPr>
    </w:p>
    <w:p w:rsidR="00BA1C85" w:rsidRDefault="00BA1C85" w:rsidP="007112BA">
      <w:pPr>
        <w:ind w:firstLine="720"/>
        <w:jc w:val="both"/>
        <w:rPr>
          <w:sz w:val="26"/>
          <w:szCs w:val="26"/>
        </w:rPr>
      </w:pPr>
    </w:p>
    <w:p w:rsidR="009960DA" w:rsidRDefault="00680D67" w:rsidP="007112BA">
      <w:pPr>
        <w:ind w:firstLine="720"/>
        <w:jc w:val="both"/>
        <w:rPr>
          <w:sz w:val="26"/>
          <w:szCs w:val="26"/>
        </w:rPr>
      </w:pPr>
      <w:r>
        <w:rPr>
          <w:sz w:val="26"/>
          <w:szCs w:val="26"/>
        </w:rPr>
        <w:t>Оправдани су наводи у жалби да је</w:t>
      </w:r>
      <w:r w:rsidR="00C42347">
        <w:rPr>
          <w:sz w:val="26"/>
          <w:szCs w:val="26"/>
        </w:rPr>
        <w:t xml:space="preserve"> поступајући </w:t>
      </w:r>
      <w:r>
        <w:rPr>
          <w:sz w:val="26"/>
          <w:szCs w:val="26"/>
        </w:rPr>
        <w:t xml:space="preserve"> инспектор прекорачио границе својих овлашћења, када је наложио  извршенику да  предузме мере, које су сходно   одребама члана 79 став 1 тачка 1 Закона о добробити животиња   у надлежности </w:t>
      </w:r>
      <w:r w:rsidR="009960DA">
        <w:rPr>
          <w:sz w:val="26"/>
          <w:szCs w:val="26"/>
        </w:rPr>
        <w:t xml:space="preserve">ветеринарског инспектора, док је чланом 78. </w:t>
      </w:r>
      <w:r w:rsidR="00C42347">
        <w:rPr>
          <w:sz w:val="26"/>
          <w:szCs w:val="26"/>
        </w:rPr>
        <w:t>с</w:t>
      </w:r>
      <w:r w:rsidR="009960DA">
        <w:rPr>
          <w:sz w:val="26"/>
          <w:szCs w:val="26"/>
        </w:rPr>
        <w:t>тав 1 тачка 5 истог закона прописано да ветеринарски инспектор има право и дужност да проверава поседовање потребне документације</w:t>
      </w:r>
      <w:r w:rsidR="00C42347">
        <w:rPr>
          <w:sz w:val="26"/>
          <w:szCs w:val="26"/>
        </w:rPr>
        <w:t>.</w:t>
      </w:r>
    </w:p>
    <w:p w:rsidR="00C42347" w:rsidRDefault="00C42347" w:rsidP="007112BA">
      <w:pPr>
        <w:ind w:firstLine="720"/>
        <w:jc w:val="both"/>
        <w:rPr>
          <w:sz w:val="26"/>
          <w:szCs w:val="26"/>
        </w:rPr>
      </w:pPr>
      <w:r>
        <w:rPr>
          <w:sz w:val="26"/>
          <w:szCs w:val="26"/>
        </w:rPr>
        <w:t xml:space="preserve">Одредбама Одлуке о држању домаћих животиња ( Службени </w:t>
      </w:r>
      <w:r w:rsidR="00C62A38">
        <w:rPr>
          <w:sz w:val="26"/>
          <w:szCs w:val="26"/>
        </w:rPr>
        <w:t xml:space="preserve">гласник града Врања број 18/15 </w:t>
      </w:r>
      <w:r>
        <w:rPr>
          <w:sz w:val="26"/>
          <w:szCs w:val="26"/>
        </w:rPr>
        <w:t>), у члану 25. ставу 3 прописано је да ветеринарска инпекција у вршењу надзора има права и дужности утврђене законом, док је чланом 26 ставом 1 прописано да  је инспектор зоохигијене овлшћен  да власницима, забрани држање паса и мачака  у броју већем од прописаног, као и држање  паса и мачака мимо прописаних услова.</w:t>
      </w:r>
    </w:p>
    <w:p w:rsidR="00BA1C85" w:rsidRPr="00BA1C85" w:rsidRDefault="00BA1C85" w:rsidP="007112BA">
      <w:pPr>
        <w:ind w:firstLine="720"/>
        <w:jc w:val="both"/>
        <w:rPr>
          <w:sz w:val="26"/>
          <w:szCs w:val="26"/>
        </w:rPr>
      </w:pPr>
    </w:p>
    <w:p w:rsidR="009960DA" w:rsidRDefault="00474061" w:rsidP="007112BA">
      <w:pPr>
        <w:ind w:firstLine="720"/>
        <w:jc w:val="both"/>
        <w:rPr>
          <w:sz w:val="26"/>
          <w:szCs w:val="26"/>
        </w:rPr>
      </w:pPr>
      <w:r>
        <w:rPr>
          <w:sz w:val="26"/>
          <w:szCs w:val="26"/>
        </w:rPr>
        <w:t>Првостепени орган у</w:t>
      </w:r>
      <w:r w:rsidR="009960DA">
        <w:rPr>
          <w:sz w:val="26"/>
          <w:szCs w:val="26"/>
        </w:rPr>
        <w:t xml:space="preserve"> тачки 3 става 2 изреке решења </w:t>
      </w:r>
      <w:r w:rsidR="00E84544">
        <w:rPr>
          <w:sz w:val="26"/>
          <w:szCs w:val="26"/>
        </w:rPr>
        <w:t xml:space="preserve">наложио </w:t>
      </w:r>
      <w:r>
        <w:rPr>
          <w:sz w:val="26"/>
          <w:szCs w:val="26"/>
        </w:rPr>
        <w:t xml:space="preserve"> је </w:t>
      </w:r>
      <w:r w:rsidR="00E84544">
        <w:rPr>
          <w:sz w:val="26"/>
          <w:szCs w:val="26"/>
        </w:rPr>
        <w:t>меру „</w:t>
      </w:r>
      <w:r w:rsidR="009960DA">
        <w:rPr>
          <w:sz w:val="26"/>
          <w:szCs w:val="26"/>
        </w:rPr>
        <w:t xml:space="preserve">Уколико пас  приликом извођења из стана загади јавне површине, заједничко степениште, друге заједничке просторије и заједничко двориште, држалац животиња  је дужан да без одлагања  </w:t>
      </w:r>
      <w:r w:rsidR="00E84544">
        <w:rPr>
          <w:sz w:val="26"/>
          <w:szCs w:val="26"/>
        </w:rPr>
        <w:t xml:space="preserve"> загађену површину очисти,  а по потреби дезинфикује“</w:t>
      </w:r>
    </w:p>
    <w:p w:rsidR="00BA1C85" w:rsidRPr="00BA1C85" w:rsidRDefault="00BA1C85" w:rsidP="007112BA">
      <w:pPr>
        <w:ind w:firstLine="720"/>
        <w:jc w:val="both"/>
        <w:rPr>
          <w:sz w:val="26"/>
          <w:szCs w:val="26"/>
        </w:rPr>
      </w:pPr>
    </w:p>
    <w:p w:rsidR="00E84544" w:rsidRDefault="00E84544" w:rsidP="007112BA">
      <w:pPr>
        <w:ind w:firstLine="720"/>
        <w:jc w:val="both"/>
        <w:rPr>
          <w:sz w:val="26"/>
          <w:szCs w:val="26"/>
        </w:rPr>
      </w:pPr>
      <w:r w:rsidRPr="00BA1C85">
        <w:rPr>
          <w:sz w:val="26"/>
          <w:szCs w:val="26"/>
        </w:rPr>
        <w:t>Првостепени орган је наложио меру, а да при том није на неспоран начин утврдио да пси</w:t>
      </w:r>
      <w:r w:rsidR="00474061" w:rsidRPr="00BA1C85">
        <w:rPr>
          <w:sz w:val="26"/>
          <w:szCs w:val="26"/>
        </w:rPr>
        <w:t xml:space="preserve"> </w:t>
      </w:r>
      <w:r w:rsidR="00BA1C85" w:rsidRPr="00BA1C85">
        <w:rPr>
          <w:sz w:val="26"/>
          <w:szCs w:val="26"/>
        </w:rPr>
        <w:t xml:space="preserve">припадају </w:t>
      </w:r>
      <w:r w:rsidR="00474061" w:rsidRPr="00BA1C85">
        <w:rPr>
          <w:sz w:val="26"/>
          <w:szCs w:val="26"/>
        </w:rPr>
        <w:t xml:space="preserve"> </w:t>
      </w:r>
      <w:r w:rsidRPr="00BA1C85">
        <w:rPr>
          <w:sz w:val="26"/>
          <w:szCs w:val="26"/>
        </w:rPr>
        <w:t xml:space="preserve"> Сузан</w:t>
      </w:r>
      <w:r w:rsidR="00BA1C85" w:rsidRPr="00BA1C85">
        <w:rPr>
          <w:sz w:val="26"/>
          <w:szCs w:val="26"/>
        </w:rPr>
        <w:t>и</w:t>
      </w:r>
      <w:r w:rsidRPr="00BA1C85">
        <w:rPr>
          <w:sz w:val="26"/>
          <w:szCs w:val="26"/>
        </w:rPr>
        <w:t xml:space="preserve"> ђорђевић</w:t>
      </w:r>
      <w:r w:rsidR="00BA1C85" w:rsidRPr="00BA1C85">
        <w:rPr>
          <w:sz w:val="26"/>
          <w:szCs w:val="26"/>
        </w:rPr>
        <w:t xml:space="preserve">, са су ти исти пси </w:t>
      </w:r>
      <w:r w:rsidRPr="00BA1C85">
        <w:rPr>
          <w:sz w:val="26"/>
          <w:szCs w:val="26"/>
        </w:rPr>
        <w:t xml:space="preserve"> загадил</w:t>
      </w:r>
      <w:r w:rsidR="00474061" w:rsidRPr="00BA1C85">
        <w:rPr>
          <w:sz w:val="26"/>
          <w:szCs w:val="26"/>
        </w:rPr>
        <w:t>и</w:t>
      </w:r>
      <w:r w:rsidRPr="00BA1C85">
        <w:rPr>
          <w:sz w:val="26"/>
          <w:szCs w:val="26"/>
        </w:rPr>
        <w:t xml:space="preserve"> јавне површине и заједничке делове зграде, због чега је формулација закључка произвољна, не заснива се  на утврђеном чињеничном стању, и као таква не може да производи  правна дејст</w:t>
      </w:r>
      <w:r w:rsidR="00BA1C85">
        <w:rPr>
          <w:sz w:val="26"/>
          <w:szCs w:val="26"/>
        </w:rPr>
        <w:t>в</w:t>
      </w:r>
      <w:r w:rsidRPr="00BA1C85">
        <w:rPr>
          <w:sz w:val="26"/>
          <w:szCs w:val="26"/>
        </w:rPr>
        <w:t xml:space="preserve">а. </w:t>
      </w:r>
    </w:p>
    <w:p w:rsidR="00BA1C85" w:rsidRPr="00BA1C85" w:rsidRDefault="00BA1C85" w:rsidP="007112BA">
      <w:pPr>
        <w:ind w:firstLine="720"/>
        <w:jc w:val="both"/>
        <w:rPr>
          <w:sz w:val="26"/>
          <w:szCs w:val="26"/>
        </w:rPr>
      </w:pPr>
    </w:p>
    <w:p w:rsidR="00474061" w:rsidRDefault="00474061" w:rsidP="007112BA">
      <w:pPr>
        <w:ind w:firstLine="720"/>
        <w:jc w:val="both"/>
        <w:rPr>
          <w:sz w:val="26"/>
          <w:szCs w:val="26"/>
        </w:rPr>
      </w:pPr>
      <w:r>
        <w:rPr>
          <w:sz w:val="26"/>
          <w:szCs w:val="26"/>
        </w:rPr>
        <w:t>У поновљеном поступку првостепени орган  ће</w:t>
      </w:r>
      <w:r w:rsidR="00BA1C85">
        <w:rPr>
          <w:sz w:val="26"/>
          <w:szCs w:val="26"/>
        </w:rPr>
        <w:t xml:space="preserve"> у вези са пријавом професионалног управника,</w:t>
      </w:r>
      <w:r>
        <w:rPr>
          <w:sz w:val="26"/>
          <w:szCs w:val="26"/>
        </w:rPr>
        <w:t xml:space="preserve"> правилно утврдити чињенично стање, </w:t>
      </w:r>
      <w:r w:rsidR="00BA1C85">
        <w:rPr>
          <w:sz w:val="26"/>
          <w:szCs w:val="26"/>
        </w:rPr>
        <w:t xml:space="preserve"> односно </w:t>
      </w:r>
      <w:r>
        <w:rPr>
          <w:sz w:val="26"/>
          <w:szCs w:val="26"/>
        </w:rPr>
        <w:t xml:space="preserve">утврдити </w:t>
      </w:r>
      <w:r w:rsidR="00C62A38">
        <w:rPr>
          <w:sz w:val="26"/>
          <w:szCs w:val="26"/>
        </w:rPr>
        <w:t>да ли се пси држе на нач</w:t>
      </w:r>
      <w:r w:rsidR="00BA1C85">
        <w:rPr>
          <w:sz w:val="26"/>
          <w:szCs w:val="26"/>
        </w:rPr>
        <w:t>ин да не узнемиравају трећа лица, и да ли су обезбеђени сигурност и услови за држање тих животиња</w:t>
      </w:r>
      <w:r>
        <w:rPr>
          <w:sz w:val="26"/>
          <w:szCs w:val="26"/>
        </w:rPr>
        <w:t>,</w:t>
      </w:r>
      <w:r w:rsidR="00BA1C85">
        <w:rPr>
          <w:sz w:val="26"/>
          <w:szCs w:val="26"/>
        </w:rPr>
        <w:t xml:space="preserve"> и начин извођења   на јавне површине,</w:t>
      </w:r>
      <w:r>
        <w:rPr>
          <w:sz w:val="26"/>
          <w:szCs w:val="26"/>
        </w:rPr>
        <w:t xml:space="preserve"> </w:t>
      </w:r>
      <w:r w:rsidR="00BA1C85">
        <w:rPr>
          <w:sz w:val="26"/>
          <w:szCs w:val="26"/>
        </w:rPr>
        <w:t xml:space="preserve">те </w:t>
      </w:r>
      <w:r>
        <w:rPr>
          <w:sz w:val="26"/>
          <w:szCs w:val="26"/>
        </w:rPr>
        <w:t>стим у вези</w:t>
      </w:r>
      <w:r w:rsidR="00BA1C85">
        <w:rPr>
          <w:sz w:val="26"/>
          <w:szCs w:val="26"/>
        </w:rPr>
        <w:t>,</w:t>
      </w:r>
      <w:r>
        <w:rPr>
          <w:sz w:val="26"/>
          <w:szCs w:val="26"/>
        </w:rPr>
        <w:t xml:space="preserve"> уколико постоје оправдани разлози предвиђени одредбама Одлуке о држању домаћих животиња ( Службени гл</w:t>
      </w:r>
      <w:r w:rsidR="00C62A38">
        <w:rPr>
          <w:sz w:val="26"/>
          <w:szCs w:val="26"/>
        </w:rPr>
        <w:t>асник града Врања број 18/15</w:t>
      </w:r>
      <w:r>
        <w:rPr>
          <w:sz w:val="26"/>
          <w:szCs w:val="26"/>
        </w:rPr>
        <w:t xml:space="preserve"> ),решењем наложити отклањање недостатака  и неправилности у погледу  услова и начина држања и заштите ових животиња.</w:t>
      </w:r>
    </w:p>
    <w:p w:rsidR="00BA1C85" w:rsidRPr="00BA1C85" w:rsidRDefault="00BA1C85" w:rsidP="007112BA">
      <w:pPr>
        <w:ind w:firstLine="720"/>
        <w:jc w:val="both"/>
        <w:rPr>
          <w:sz w:val="26"/>
          <w:szCs w:val="26"/>
        </w:rPr>
      </w:pPr>
    </w:p>
    <w:p w:rsidR="00474061" w:rsidRDefault="00FB22E0" w:rsidP="007112BA">
      <w:pPr>
        <w:ind w:firstLine="720"/>
        <w:jc w:val="both"/>
        <w:rPr>
          <w:sz w:val="26"/>
          <w:szCs w:val="26"/>
        </w:rPr>
      </w:pPr>
      <w:r>
        <w:rPr>
          <w:sz w:val="26"/>
          <w:szCs w:val="26"/>
        </w:rPr>
        <w:t>Првостепени орган је</w:t>
      </w:r>
      <w:r w:rsidR="00BA1C85">
        <w:rPr>
          <w:sz w:val="26"/>
          <w:szCs w:val="26"/>
        </w:rPr>
        <w:t>,</w:t>
      </w:r>
      <w:r>
        <w:rPr>
          <w:sz w:val="26"/>
          <w:szCs w:val="26"/>
        </w:rPr>
        <w:t xml:space="preserve"> сходно одредби члана 30. став 1 Закона о инспекцијском надзору</w:t>
      </w:r>
      <w:r w:rsidR="00BA1C85">
        <w:rPr>
          <w:sz w:val="26"/>
          <w:szCs w:val="26"/>
        </w:rPr>
        <w:t>,</w:t>
      </w:r>
      <w:r>
        <w:rPr>
          <w:sz w:val="26"/>
          <w:szCs w:val="26"/>
        </w:rPr>
        <w:t xml:space="preserve"> био у обавези да обзиром да је изласком на терен установио да је надзирани објекат повредио закон или други пропис, чију примену надзире друга инспекција, према свом знању и искуству о стању које је затекао сачини записник  којег без одлагања прослеђује инспекцији у чијем делокругу је делатност коју обавља, </w:t>
      </w:r>
      <w:r w:rsidR="00CC7C03">
        <w:rPr>
          <w:sz w:val="26"/>
          <w:szCs w:val="26"/>
        </w:rPr>
        <w:t xml:space="preserve"> у конкретном случају</w:t>
      </w:r>
      <w:r>
        <w:rPr>
          <w:sz w:val="26"/>
          <w:szCs w:val="26"/>
        </w:rPr>
        <w:t>, ветеринарској  инспеккцији, ради предузимања радњи и мера из делокруга те инспекције.</w:t>
      </w:r>
    </w:p>
    <w:p w:rsidR="00CC7C03" w:rsidRDefault="00CC7C03" w:rsidP="007112BA">
      <w:pPr>
        <w:ind w:firstLine="720"/>
        <w:jc w:val="both"/>
        <w:rPr>
          <w:sz w:val="26"/>
          <w:szCs w:val="26"/>
        </w:rPr>
      </w:pPr>
    </w:p>
    <w:p w:rsidR="00BA1C85" w:rsidRDefault="00BA1C85" w:rsidP="007112BA">
      <w:pPr>
        <w:ind w:firstLine="720"/>
        <w:jc w:val="both"/>
        <w:rPr>
          <w:sz w:val="26"/>
          <w:szCs w:val="26"/>
        </w:rPr>
      </w:pPr>
    </w:p>
    <w:p w:rsidR="00BA1C85" w:rsidRDefault="00BA1C85" w:rsidP="007112BA">
      <w:pPr>
        <w:ind w:firstLine="720"/>
        <w:jc w:val="both"/>
        <w:rPr>
          <w:sz w:val="26"/>
          <w:szCs w:val="26"/>
        </w:rPr>
      </w:pPr>
    </w:p>
    <w:p w:rsidR="00BA1C85" w:rsidRPr="00C62A38" w:rsidRDefault="00BA1C85" w:rsidP="007112BA">
      <w:pPr>
        <w:ind w:firstLine="720"/>
        <w:jc w:val="both"/>
        <w:rPr>
          <w:sz w:val="26"/>
          <w:szCs w:val="26"/>
        </w:rPr>
      </w:pPr>
    </w:p>
    <w:p w:rsidR="00CC7C03" w:rsidRDefault="00CC7C03" w:rsidP="007112BA">
      <w:pPr>
        <w:ind w:firstLine="720"/>
        <w:jc w:val="both"/>
        <w:rPr>
          <w:sz w:val="26"/>
          <w:szCs w:val="26"/>
        </w:rPr>
      </w:pPr>
    </w:p>
    <w:p w:rsidR="007112BA" w:rsidRPr="00E3391F" w:rsidRDefault="007112BA" w:rsidP="007112BA">
      <w:pPr>
        <w:ind w:firstLine="720"/>
        <w:jc w:val="both"/>
        <w:rPr>
          <w:sz w:val="26"/>
          <w:szCs w:val="26"/>
          <w:lang w:val="sr-Cyrl-CS"/>
        </w:rPr>
      </w:pPr>
      <w:r w:rsidRPr="00E3391F">
        <w:rPr>
          <w:b/>
          <w:sz w:val="26"/>
          <w:szCs w:val="26"/>
          <w:lang w:val="sr-Cyrl-CS"/>
        </w:rPr>
        <w:t>ПОУКА О ПРАВНОМ ЛЕКУ</w:t>
      </w:r>
      <w:r w:rsidRPr="00E3391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7112BA" w:rsidRPr="00D04B59" w:rsidRDefault="007112BA" w:rsidP="007112BA">
      <w:pPr>
        <w:rPr>
          <w:sz w:val="26"/>
          <w:szCs w:val="26"/>
        </w:rPr>
      </w:pPr>
    </w:p>
    <w:p w:rsidR="007112BA" w:rsidRPr="00E3391F" w:rsidRDefault="007112BA" w:rsidP="007112BA">
      <w:pPr>
        <w:jc w:val="center"/>
        <w:rPr>
          <w:b/>
          <w:sz w:val="26"/>
          <w:szCs w:val="26"/>
        </w:rPr>
      </w:pPr>
      <w:r w:rsidRPr="00E3391F">
        <w:rPr>
          <w:b/>
          <w:sz w:val="26"/>
          <w:szCs w:val="26"/>
        </w:rPr>
        <w:t>ГРАДСКО  ВЕЋЕ ГРАДА  ВРАЊА</w:t>
      </w:r>
    </w:p>
    <w:p w:rsidR="007112BA" w:rsidRPr="00B70941" w:rsidRDefault="007112BA" w:rsidP="007112BA">
      <w:pPr>
        <w:jc w:val="center"/>
        <w:rPr>
          <w:b/>
          <w:sz w:val="26"/>
          <w:szCs w:val="26"/>
        </w:rPr>
      </w:pPr>
      <w:r w:rsidRPr="00E3391F">
        <w:rPr>
          <w:b/>
          <w:sz w:val="26"/>
          <w:szCs w:val="26"/>
        </w:rPr>
        <w:t xml:space="preserve">Број: </w:t>
      </w:r>
      <w:r>
        <w:rPr>
          <w:b/>
          <w:sz w:val="26"/>
          <w:szCs w:val="26"/>
        </w:rPr>
        <w:t>06-210/</w:t>
      </w:r>
      <w:r w:rsidR="00153C17">
        <w:rPr>
          <w:b/>
          <w:sz w:val="26"/>
          <w:szCs w:val="26"/>
        </w:rPr>
        <w:t>8</w:t>
      </w:r>
      <w:r>
        <w:rPr>
          <w:b/>
          <w:sz w:val="26"/>
          <w:szCs w:val="26"/>
        </w:rPr>
        <w:t>/2018-04</w:t>
      </w:r>
      <w:r w:rsidRPr="00E3391F">
        <w:rPr>
          <w:b/>
          <w:sz w:val="26"/>
          <w:szCs w:val="26"/>
        </w:rPr>
        <w:t>, дана</w:t>
      </w:r>
      <w:r>
        <w:rPr>
          <w:b/>
          <w:sz w:val="26"/>
          <w:szCs w:val="26"/>
        </w:rPr>
        <w:t xml:space="preserve"> 29.10.2018</w:t>
      </w:r>
      <w:r w:rsidRPr="00E3391F">
        <w:rPr>
          <w:b/>
          <w:sz w:val="26"/>
          <w:szCs w:val="26"/>
        </w:rPr>
        <w:t>.</w:t>
      </w:r>
      <w:r>
        <w:rPr>
          <w:b/>
          <w:sz w:val="26"/>
          <w:szCs w:val="26"/>
        </w:rPr>
        <w:t xml:space="preserve"> године</w:t>
      </w:r>
    </w:p>
    <w:p w:rsidR="007112BA" w:rsidRPr="00E3391F" w:rsidRDefault="007112BA" w:rsidP="007112BA">
      <w:pPr>
        <w:rPr>
          <w:sz w:val="26"/>
          <w:szCs w:val="26"/>
        </w:rPr>
      </w:pPr>
    </w:p>
    <w:p w:rsidR="007112BA" w:rsidRPr="00E3391F" w:rsidRDefault="007112BA" w:rsidP="007112BA">
      <w:pPr>
        <w:rPr>
          <w:sz w:val="26"/>
          <w:szCs w:val="26"/>
        </w:rPr>
      </w:pPr>
    </w:p>
    <w:p w:rsidR="007112BA" w:rsidRPr="00E3391F" w:rsidRDefault="007112BA" w:rsidP="007112BA">
      <w:pPr>
        <w:rPr>
          <w:sz w:val="26"/>
          <w:szCs w:val="26"/>
        </w:rPr>
      </w:pPr>
    </w:p>
    <w:p w:rsidR="007112BA" w:rsidRPr="00E3391F" w:rsidRDefault="007112BA" w:rsidP="007112BA">
      <w:pPr>
        <w:rPr>
          <w:b/>
          <w:sz w:val="26"/>
          <w:szCs w:val="26"/>
        </w:rPr>
      </w:pPr>
      <w:r w:rsidRPr="00E3391F">
        <w:rPr>
          <w:sz w:val="26"/>
          <w:szCs w:val="26"/>
        </w:rPr>
        <w:t xml:space="preserve">                                                                                                 </w:t>
      </w:r>
      <w:r w:rsidRPr="00E3391F">
        <w:rPr>
          <w:b/>
          <w:sz w:val="26"/>
          <w:szCs w:val="26"/>
        </w:rPr>
        <w:t>ПРЕДСЕДНИК</w:t>
      </w:r>
    </w:p>
    <w:p w:rsidR="007112BA" w:rsidRPr="00E3391F" w:rsidRDefault="007112BA" w:rsidP="007112BA">
      <w:pPr>
        <w:rPr>
          <w:b/>
          <w:sz w:val="26"/>
          <w:szCs w:val="26"/>
        </w:rPr>
      </w:pPr>
      <w:r w:rsidRPr="00E3391F">
        <w:rPr>
          <w:b/>
          <w:sz w:val="26"/>
          <w:szCs w:val="26"/>
        </w:rPr>
        <w:t xml:space="preserve">                                                                                               ГРАДСКОГ  ВЕЋА</w:t>
      </w:r>
    </w:p>
    <w:p w:rsidR="007112BA" w:rsidRPr="00AD0E30" w:rsidRDefault="007112BA" w:rsidP="007112BA">
      <w:pPr>
        <w:pStyle w:val="ListParagraph"/>
        <w:ind w:left="90"/>
        <w:jc w:val="both"/>
        <w:rPr>
          <w:sz w:val="26"/>
          <w:szCs w:val="26"/>
          <w:lang w:val="en-US"/>
        </w:rPr>
      </w:pPr>
      <w:r w:rsidRPr="00E3391F">
        <w:rPr>
          <w:b/>
          <w:sz w:val="26"/>
          <w:szCs w:val="26"/>
        </w:rPr>
        <w:t xml:space="preserve">                                                        </w:t>
      </w:r>
      <w:r w:rsidR="00CC7C03">
        <w:rPr>
          <w:b/>
          <w:sz w:val="26"/>
          <w:szCs w:val="26"/>
        </w:rPr>
        <w:t xml:space="preserve">                   </w:t>
      </w:r>
      <w:r>
        <w:rPr>
          <w:b/>
          <w:sz w:val="26"/>
          <w:szCs w:val="26"/>
        </w:rPr>
        <w:t xml:space="preserve"> </w:t>
      </w:r>
      <w:r w:rsidRPr="00E3391F">
        <w:rPr>
          <w:b/>
          <w:sz w:val="26"/>
          <w:szCs w:val="26"/>
        </w:rPr>
        <w:t xml:space="preserve"> др Слободан Миленковић</w:t>
      </w:r>
    </w:p>
    <w:p w:rsidR="007112BA" w:rsidRDefault="007112BA" w:rsidP="007112BA">
      <w:pPr>
        <w:jc w:val="both"/>
        <w:rPr>
          <w:rFonts w:ascii="Arial" w:hAnsi="Arial" w:cs="Arial"/>
          <w:sz w:val="26"/>
          <w:szCs w:val="26"/>
        </w:rPr>
      </w:pPr>
    </w:p>
    <w:p w:rsidR="007112BA" w:rsidRDefault="007112BA" w:rsidP="007112BA">
      <w:pPr>
        <w:jc w:val="both"/>
        <w:rPr>
          <w:rFonts w:ascii="Arial" w:hAnsi="Arial" w:cs="Arial"/>
          <w:sz w:val="26"/>
          <w:szCs w:val="26"/>
        </w:rPr>
      </w:pPr>
    </w:p>
    <w:p w:rsidR="007207ED" w:rsidRDefault="007207ED"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BA1C85" w:rsidRDefault="00BA1C85" w:rsidP="007112BA">
      <w:pPr>
        <w:jc w:val="both"/>
        <w:rPr>
          <w:rFonts w:ascii="Arial" w:hAnsi="Arial" w:cs="Arial"/>
          <w:sz w:val="26"/>
          <w:szCs w:val="26"/>
        </w:rPr>
      </w:pPr>
    </w:p>
    <w:p w:rsidR="007207ED" w:rsidRDefault="007207ED" w:rsidP="007112BA">
      <w:pPr>
        <w:jc w:val="both"/>
        <w:rPr>
          <w:rFonts w:ascii="Arial" w:hAnsi="Arial" w:cs="Arial"/>
          <w:sz w:val="26"/>
          <w:szCs w:val="26"/>
        </w:rPr>
      </w:pPr>
    </w:p>
    <w:p w:rsidR="007207ED" w:rsidRDefault="007207ED" w:rsidP="007112BA">
      <w:pPr>
        <w:jc w:val="both"/>
        <w:rPr>
          <w:rFonts w:ascii="Arial" w:hAnsi="Arial" w:cs="Arial"/>
          <w:sz w:val="26"/>
          <w:szCs w:val="26"/>
        </w:rPr>
      </w:pPr>
    </w:p>
    <w:p w:rsidR="007207ED" w:rsidRDefault="007207ED" w:rsidP="007112BA">
      <w:pPr>
        <w:jc w:val="both"/>
        <w:rPr>
          <w:rFonts w:ascii="Arial" w:hAnsi="Arial" w:cs="Arial"/>
          <w:sz w:val="26"/>
          <w:szCs w:val="26"/>
        </w:rPr>
      </w:pPr>
    </w:p>
    <w:p w:rsidR="007207ED" w:rsidRDefault="007207ED" w:rsidP="007112BA">
      <w:pPr>
        <w:jc w:val="both"/>
        <w:rPr>
          <w:rFonts w:ascii="Arial" w:hAnsi="Arial" w:cs="Arial"/>
          <w:sz w:val="26"/>
          <w:szCs w:val="26"/>
        </w:rPr>
      </w:pPr>
    </w:p>
    <w:p w:rsidR="007207ED" w:rsidRPr="00D24578" w:rsidRDefault="007207ED" w:rsidP="007207ED">
      <w:pPr>
        <w:ind w:firstLine="720"/>
        <w:jc w:val="both"/>
      </w:pPr>
      <w:r w:rsidRPr="00D24578">
        <w:rPr>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D24578">
        <w:t xml:space="preserve">6. </w:t>
      </w:r>
      <w:r w:rsidRPr="00D24578">
        <w:rPr>
          <w:lang w:val="sr-Cyrl-CS"/>
        </w:rPr>
        <w:t xml:space="preserve">става 1 тачка 5 и  члана </w:t>
      </w:r>
      <w:r w:rsidRPr="00D24578">
        <w:rPr>
          <w:lang w:val="en-GB"/>
        </w:rPr>
        <w:t>6</w:t>
      </w:r>
      <w:r w:rsidRPr="00D24578">
        <w:t>1</w:t>
      </w:r>
      <w:r w:rsidRPr="00D24578">
        <w:rPr>
          <w:lang w:val="en-GB"/>
        </w:rPr>
        <w:t xml:space="preserve">. </w:t>
      </w:r>
      <w:r w:rsidRPr="00D24578">
        <w:rPr>
          <w:lang w:val="sr-Cyrl-CS"/>
        </w:rPr>
        <w:t xml:space="preserve">Пословника Градског већа града Врања („Сл. гласник града Врања, број: 20/2016), </w:t>
      </w:r>
      <w:r w:rsidRPr="00D24578">
        <w:t xml:space="preserve">Градско веће града Врања на седници одржаној дана  29.10.2018. годинедонело је </w:t>
      </w:r>
    </w:p>
    <w:p w:rsidR="007207ED" w:rsidRPr="00D24578" w:rsidRDefault="007207ED" w:rsidP="007207ED">
      <w:pPr>
        <w:jc w:val="center"/>
        <w:rPr>
          <w:b/>
        </w:rPr>
      </w:pPr>
      <w:r w:rsidRPr="00D24578">
        <w:rPr>
          <w:b/>
        </w:rPr>
        <w:t>Р Е Ш Е Њ Е</w:t>
      </w:r>
    </w:p>
    <w:p w:rsidR="007207ED" w:rsidRPr="00D24578" w:rsidRDefault="007207ED" w:rsidP="007207ED">
      <w:pPr>
        <w:ind w:firstLine="720"/>
        <w:jc w:val="both"/>
      </w:pPr>
      <w:r w:rsidRPr="00D24578">
        <w:rPr>
          <w:b/>
        </w:rPr>
        <w:t xml:space="preserve">Одбија се </w:t>
      </w:r>
      <w:r w:rsidRPr="00D24578">
        <w:t>жалба Ајреденовић Ајванха, из Врања, улица Коштанина бр 9  изјављена на Решење Центра за социјални рад Врање, брј 55333-</w:t>
      </w:r>
      <w:r w:rsidR="00243DA2" w:rsidRPr="00D24578">
        <w:t>4028</w:t>
      </w:r>
      <w:r w:rsidRPr="00D24578">
        <w:t xml:space="preserve">  од </w:t>
      </w:r>
      <w:r w:rsidR="00243DA2" w:rsidRPr="00D24578">
        <w:t>10.09.2018</w:t>
      </w:r>
      <w:r w:rsidRPr="00D24578">
        <w:t xml:space="preserve">. године, </w:t>
      </w:r>
      <w:r w:rsidRPr="00D24578">
        <w:rPr>
          <w:b/>
        </w:rPr>
        <w:t>као</w:t>
      </w:r>
      <w:r w:rsidR="00243DA2" w:rsidRPr="00D24578">
        <w:rPr>
          <w:b/>
        </w:rPr>
        <w:t xml:space="preserve"> </w:t>
      </w:r>
      <w:r w:rsidRPr="00D24578">
        <w:rPr>
          <w:b/>
        </w:rPr>
        <w:t>неоснована</w:t>
      </w:r>
      <w:r w:rsidRPr="00D24578">
        <w:t>.</w:t>
      </w:r>
    </w:p>
    <w:p w:rsidR="007207ED" w:rsidRPr="00D24578" w:rsidRDefault="007207ED" w:rsidP="007207ED">
      <w:pPr>
        <w:ind w:firstLine="720"/>
        <w:jc w:val="both"/>
      </w:pPr>
    </w:p>
    <w:p w:rsidR="007207ED" w:rsidRPr="00D24578" w:rsidRDefault="007207ED" w:rsidP="007207ED">
      <w:pPr>
        <w:ind w:firstLine="720"/>
        <w:jc w:val="center"/>
        <w:rPr>
          <w:b/>
        </w:rPr>
      </w:pPr>
      <w:r w:rsidRPr="00D24578">
        <w:rPr>
          <w:b/>
        </w:rPr>
        <w:t>О Б Р А З Л О Ж Е Њ Е</w:t>
      </w:r>
    </w:p>
    <w:p w:rsidR="007207ED" w:rsidRPr="00D24578" w:rsidRDefault="007207ED" w:rsidP="007207ED">
      <w:pPr>
        <w:ind w:firstLine="720"/>
        <w:jc w:val="both"/>
      </w:pPr>
      <w:r w:rsidRPr="00D24578">
        <w:t xml:space="preserve">Центар за социјални рад Врање, донео је Решење број </w:t>
      </w:r>
      <w:r w:rsidR="00243DA2" w:rsidRPr="00D24578">
        <w:t xml:space="preserve">55333-4028  од 10.09.2018. године </w:t>
      </w:r>
      <w:r w:rsidRPr="00D24578">
        <w:t>којим је одбијен захтев Ајредноивћ Ајванха, из Врања, улица Коштанина бр 9, за признавање права на једнократну новчану помоћ ради лечења.</w:t>
      </w:r>
    </w:p>
    <w:p w:rsidR="007207ED" w:rsidRPr="00D24578" w:rsidRDefault="007207ED" w:rsidP="007207ED">
      <w:pPr>
        <w:ind w:firstLine="720"/>
        <w:jc w:val="both"/>
      </w:pPr>
      <w:r w:rsidRPr="00D24578">
        <w:t>На донето решење благовремено је изјављена жалба у којој се истиче да се првостепени орган  прил</w:t>
      </w:r>
      <w:r w:rsidR="002D2490" w:rsidRPr="00D24578">
        <w:t>иком доношења оспореног решења, донео погрешну одлуку, јер је одбио захтев из разлога што  документација није потпуна</w:t>
      </w:r>
      <w:r w:rsidRPr="00D24578">
        <w:t>.</w:t>
      </w:r>
      <w:r w:rsidR="002D2490" w:rsidRPr="00D24578">
        <w:t xml:space="preserve"> Уз жалбу је приложио медицинску докуметацију.</w:t>
      </w:r>
    </w:p>
    <w:p w:rsidR="007207ED" w:rsidRPr="00D24578" w:rsidRDefault="007207ED" w:rsidP="007207ED">
      <w:pPr>
        <w:ind w:firstLine="720"/>
        <w:jc w:val="both"/>
      </w:pPr>
      <w:r w:rsidRPr="00D24578">
        <w:t xml:space="preserve">Увидом у списе предмета утврђено је да је Ајрединоивћ Ајанхо поднео захтев за признавање права за једнократну помоћ дана </w:t>
      </w:r>
      <w:r w:rsidR="002D2490" w:rsidRPr="00D24578">
        <w:t>03.07.2018</w:t>
      </w:r>
      <w:r w:rsidRPr="00D24578">
        <w:t>. године и уз захтев фотокопију личне карте  и потврду Центра за социјални рад којом се потврђује да је подносилац захтева корисник  новчане помоћи.</w:t>
      </w:r>
    </w:p>
    <w:p w:rsidR="00D24578" w:rsidRPr="00D24578" w:rsidRDefault="00D24578" w:rsidP="00D24578">
      <w:pPr>
        <w:ind w:firstLine="720"/>
        <w:jc w:val="both"/>
        <w:rPr>
          <w:lang w:val="sr-Cyrl-CS"/>
        </w:rPr>
      </w:pPr>
      <w:r w:rsidRPr="00D24578">
        <w:rPr>
          <w:lang w:val="sr-Cyrl-CS"/>
        </w:rPr>
        <w:t>Чланом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D24578" w:rsidRPr="00D24578" w:rsidRDefault="00D24578" w:rsidP="00D24578">
      <w:pPr>
        <w:ind w:firstLine="720"/>
        <w:jc w:val="both"/>
        <w:rPr>
          <w:lang w:val="sr-Cyrl-CS"/>
        </w:rPr>
      </w:pPr>
      <w:r w:rsidRPr="00D24578">
        <w:rPr>
          <w:lang w:val="sr-Cyrl-CS"/>
        </w:rPr>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D24578" w:rsidRPr="00D24578" w:rsidRDefault="00D24578" w:rsidP="00D24578">
      <w:pPr>
        <w:jc w:val="both"/>
        <w:rPr>
          <w:lang w:val="sr-Cyrl-CS"/>
        </w:rPr>
      </w:pPr>
      <w:r w:rsidRPr="00D24578">
        <w:rPr>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D24578" w:rsidRPr="00D24578" w:rsidRDefault="00D24578" w:rsidP="00D24578">
      <w:pPr>
        <w:ind w:firstLine="720"/>
        <w:jc w:val="both"/>
        <w:rPr>
          <w:lang w:val="sr-Cyrl-CS"/>
        </w:rPr>
      </w:pPr>
      <w:r w:rsidRPr="00D24578">
        <w:rPr>
          <w:lang w:val="sr-Cyrl-CS"/>
        </w:rPr>
        <w:t>Ставом 2 истог члана предвиђено је да о праву на једнократну помоћ одлучује Центар за социјални рад града Врања</w:t>
      </w:r>
      <w:r>
        <w:rPr>
          <w:lang w:val="sr-Cyrl-CS"/>
        </w:rPr>
        <w:t>, на предлог Комисије.</w:t>
      </w:r>
      <w:r w:rsidRPr="00D24578">
        <w:rPr>
          <w:lang w:val="sr-Cyrl-CS"/>
        </w:rPr>
        <w:t>.</w:t>
      </w:r>
    </w:p>
    <w:p w:rsidR="007207ED" w:rsidRPr="00D24578" w:rsidRDefault="007207ED" w:rsidP="007207ED">
      <w:pPr>
        <w:ind w:firstLine="720"/>
        <w:jc w:val="both"/>
      </w:pPr>
      <w:r w:rsidRPr="00D24578">
        <w:t>На основу утврђеног чињеничног стања, Комисије за социјална давања,</w:t>
      </w:r>
      <w:r w:rsidR="004C3285">
        <w:t xml:space="preserve"> упутила је предлог за одбијање захтев,  те је </w:t>
      </w:r>
      <w:r w:rsidRPr="00D24578">
        <w:t xml:space="preserve">  Центар за социјални рад </w:t>
      </w:r>
      <w:r w:rsidR="002D2490" w:rsidRPr="00D24578">
        <w:t>одби</w:t>
      </w:r>
      <w:r w:rsidR="00D24578" w:rsidRPr="00D24578">
        <w:t xml:space="preserve">о </w:t>
      </w:r>
      <w:r w:rsidR="004C3285">
        <w:t xml:space="preserve"> </w:t>
      </w:r>
      <w:r w:rsidR="002D2490" w:rsidRPr="00D24578">
        <w:t>захтев, јер уз захтев није приложена адекватна медицинска  документација, а како се о предметној документацији не води службена евиденција, нису се сте</w:t>
      </w:r>
      <w:r w:rsidR="00D24578" w:rsidRPr="00D24578">
        <w:t xml:space="preserve">кли услови да првостепени орган, по службеној дужности </w:t>
      </w:r>
      <w:r w:rsidR="002D2490" w:rsidRPr="00D24578">
        <w:t>прибави документацију која је неопходна ради одлучивања</w:t>
      </w:r>
      <w:r w:rsidRPr="00D24578">
        <w:t>.</w:t>
      </w:r>
    </w:p>
    <w:p w:rsidR="007207ED" w:rsidRPr="00D24578" w:rsidRDefault="007207ED" w:rsidP="007207ED">
      <w:pPr>
        <w:ind w:firstLine="720"/>
        <w:jc w:val="both"/>
      </w:pPr>
      <w:r w:rsidRPr="00D24578">
        <w:t xml:space="preserve">Градско веће града Врања, разматрајући све списе предмета налази да је првостепени орган поступио исправно када је донео ожалбено решење, јер  је подносилац захтева </w:t>
      </w:r>
      <w:r w:rsidR="002D2490" w:rsidRPr="00D24578">
        <w:t>пропустио да уз захтев поднесе документацију, која је неопходна ради утврђивања чињеница релевантних</w:t>
      </w:r>
      <w:r w:rsidR="00D24578" w:rsidRPr="00D24578">
        <w:t xml:space="preserve"> за признавање права на једнократну новчану помоћ</w:t>
      </w:r>
      <w:r w:rsidRPr="00D24578">
        <w:t xml:space="preserve"> .</w:t>
      </w:r>
      <w:r w:rsidR="00D24578" w:rsidRPr="00D24578">
        <w:t xml:space="preserve"> И з тог разлога првостепени орган је одбио захтев, као непотпун.</w:t>
      </w:r>
    </w:p>
    <w:p w:rsidR="007207ED" w:rsidRPr="00D24578" w:rsidRDefault="007207ED" w:rsidP="007207ED">
      <w:pPr>
        <w:ind w:firstLine="720"/>
        <w:jc w:val="both"/>
      </w:pPr>
      <w:r w:rsidRPr="00D24578">
        <w:lastRenderedPageBreak/>
        <w:t>Због свега напред наведено, Градско веће гада Врања одлучило јекао у диспозитиву.</w:t>
      </w:r>
    </w:p>
    <w:p w:rsidR="007207ED" w:rsidRPr="00D24578" w:rsidRDefault="007207ED" w:rsidP="007207ED">
      <w:pPr>
        <w:ind w:firstLine="720"/>
        <w:jc w:val="both"/>
      </w:pPr>
    </w:p>
    <w:p w:rsidR="007207ED" w:rsidRPr="00D24578" w:rsidRDefault="007207ED" w:rsidP="007207ED">
      <w:pPr>
        <w:ind w:firstLine="720"/>
        <w:jc w:val="both"/>
      </w:pPr>
      <w:r w:rsidRPr="00D24578">
        <w:rPr>
          <w:b/>
        </w:rPr>
        <w:t>ПОУКА О ПРАВНОМ ЛЕКУ</w:t>
      </w:r>
      <w:r w:rsidRPr="00D24578">
        <w:t>: Ово  решење је коначно и против њега се може покренути управни спор пред Управним судом у року од 30 дана од дана пријема.</w:t>
      </w:r>
    </w:p>
    <w:p w:rsidR="007207ED" w:rsidRPr="00D24578" w:rsidRDefault="007207ED" w:rsidP="007207ED">
      <w:pPr>
        <w:ind w:firstLine="720"/>
        <w:jc w:val="both"/>
      </w:pPr>
    </w:p>
    <w:p w:rsidR="007207ED" w:rsidRPr="00D24578" w:rsidRDefault="007207ED" w:rsidP="007207ED">
      <w:pPr>
        <w:jc w:val="center"/>
        <w:rPr>
          <w:b/>
        </w:rPr>
      </w:pPr>
      <w:r w:rsidRPr="00D24578">
        <w:rPr>
          <w:b/>
        </w:rPr>
        <w:t>ГРАДСКО  ВЕЋЕ ГРАДА  ВРАЊА</w:t>
      </w:r>
    </w:p>
    <w:p w:rsidR="007207ED" w:rsidRPr="00D24578" w:rsidRDefault="007207ED" w:rsidP="007207ED">
      <w:pPr>
        <w:jc w:val="center"/>
        <w:rPr>
          <w:b/>
        </w:rPr>
      </w:pPr>
      <w:r w:rsidRPr="00D24578">
        <w:rPr>
          <w:b/>
        </w:rPr>
        <w:t>Број: 06-210/9/2018-04, дана 29.10.2018. године</w:t>
      </w:r>
    </w:p>
    <w:p w:rsidR="007207ED" w:rsidRPr="00D24578" w:rsidRDefault="007207ED" w:rsidP="007207ED"/>
    <w:p w:rsidR="007207ED" w:rsidRPr="00D24578" w:rsidRDefault="007207ED" w:rsidP="007207ED"/>
    <w:p w:rsidR="007207ED" w:rsidRPr="00D24578" w:rsidRDefault="007207ED" w:rsidP="007207ED"/>
    <w:p w:rsidR="007207ED" w:rsidRPr="00D24578" w:rsidRDefault="007207ED" w:rsidP="007207ED">
      <w:pPr>
        <w:rPr>
          <w:b/>
        </w:rPr>
      </w:pPr>
      <w:r w:rsidRPr="00D24578">
        <w:t xml:space="preserve">                                                                                                 </w:t>
      </w:r>
      <w:r w:rsidRPr="00D24578">
        <w:rPr>
          <w:b/>
        </w:rPr>
        <w:t>ПРЕДСЕДНИК</w:t>
      </w:r>
    </w:p>
    <w:p w:rsidR="007207ED" w:rsidRPr="00D24578" w:rsidRDefault="007207ED" w:rsidP="007207ED">
      <w:pPr>
        <w:rPr>
          <w:b/>
        </w:rPr>
      </w:pPr>
      <w:r w:rsidRPr="00D24578">
        <w:rPr>
          <w:b/>
        </w:rPr>
        <w:t xml:space="preserve">                                                                                               ГРАДСКОГ  ВЕЋА</w:t>
      </w:r>
    </w:p>
    <w:p w:rsidR="007207ED" w:rsidRPr="00D24578" w:rsidRDefault="007207ED" w:rsidP="007207ED">
      <w:pPr>
        <w:pStyle w:val="ListParagraph"/>
        <w:ind w:left="90"/>
        <w:jc w:val="both"/>
        <w:rPr>
          <w:lang w:val="en-US"/>
        </w:rPr>
      </w:pPr>
      <w:r w:rsidRPr="00D24578">
        <w:rPr>
          <w:b/>
        </w:rPr>
        <w:t xml:space="preserve">                                                                         </w:t>
      </w:r>
      <w:r w:rsidR="00D24578">
        <w:rPr>
          <w:b/>
        </w:rPr>
        <w:t xml:space="preserve">      </w:t>
      </w:r>
      <w:r w:rsidRPr="00D24578">
        <w:rPr>
          <w:b/>
        </w:rPr>
        <w:t xml:space="preserve">    др Слободан Миленковић</w:t>
      </w:r>
    </w:p>
    <w:p w:rsidR="007112BA" w:rsidRPr="009E7CFE" w:rsidRDefault="007112BA" w:rsidP="0072262F"/>
    <w:sectPr w:rsidR="007112BA" w:rsidRPr="009E7CFE" w:rsidSect="005E5283">
      <w:pgSz w:w="12240" w:h="15840"/>
      <w:pgMar w:top="90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510E4462"/>
    <w:multiLevelType w:val="hybridMultilevel"/>
    <w:tmpl w:val="A2AE7826"/>
    <w:lvl w:ilvl="0" w:tplc="346EDD2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197DE8"/>
    <w:multiLevelType w:val="hybridMultilevel"/>
    <w:tmpl w:val="4C6AE128"/>
    <w:lvl w:ilvl="0" w:tplc="72E078C2">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62F92535"/>
    <w:multiLevelType w:val="hybridMultilevel"/>
    <w:tmpl w:val="77080A42"/>
    <w:lvl w:ilvl="0" w:tplc="A692E16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E6B47"/>
    <w:rsid w:val="00047074"/>
    <w:rsid w:val="00061146"/>
    <w:rsid w:val="000A6228"/>
    <w:rsid w:val="0013174C"/>
    <w:rsid w:val="00153C17"/>
    <w:rsid w:val="001D4DC8"/>
    <w:rsid w:val="001F5164"/>
    <w:rsid w:val="00227CFA"/>
    <w:rsid w:val="00243DA2"/>
    <w:rsid w:val="00247E67"/>
    <w:rsid w:val="002C5ADC"/>
    <w:rsid w:val="002D1318"/>
    <w:rsid w:val="002D2490"/>
    <w:rsid w:val="002D504C"/>
    <w:rsid w:val="00300967"/>
    <w:rsid w:val="00313915"/>
    <w:rsid w:val="003251E2"/>
    <w:rsid w:val="00341096"/>
    <w:rsid w:val="0034634D"/>
    <w:rsid w:val="00391975"/>
    <w:rsid w:val="00404429"/>
    <w:rsid w:val="0043088A"/>
    <w:rsid w:val="00441B97"/>
    <w:rsid w:val="00474061"/>
    <w:rsid w:val="004B2D0E"/>
    <w:rsid w:val="004B3B25"/>
    <w:rsid w:val="004C3285"/>
    <w:rsid w:val="004E4C2E"/>
    <w:rsid w:val="00564B2F"/>
    <w:rsid w:val="00577B0C"/>
    <w:rsid w:val="00580F39"/>
    <w:rsid w:val="005E5283"/>
    <w:rsid w:val="00601808"/>
    <w:rsid w:val="00602209"/>
    <w:rsid w:val="00606146"/>
    <w:rsid w:val="0066508E"/>
    <w:rsid w:val="00680D67"/>
    <w:rsid w:val="007104D1"/>
    <w:rsid w:val="007112BA"/>
    <w:rsid w:val="007207ED"/>
    <w:rsid w:val="0072262F"/>
    <w:rsid w:val="00753184"/>
    <w:rsid w:val="0076734F"/>
    <w:rsid w:val="007F5FC9"/>
    <w:rsid w:val="007F6A0B"/>
    <w:rsid w:val="0083009B"/>
    <w:rsid w:val="00885625"/>
    <w:rsid w:val="0089780A"/>
    <w:rsid w:val="00987CED"/>
    <w:rsid w:val="009960DA"/>
    <w:rsid w:val="009A4A75"/>
    <w:rsid w:val="009B38FA"/>
    <w:rsid w:val="009E6B47"/>
    <w:rsid w:val="009E7CFE"/>
    <w:rsid w:val="00AA2F02"/>
    <w:rsid w:val="00AB3CA1"/>
    <w:rsid w:val="00AB759D"/>
    <w:rsid w:val="00AB7E14"/>
    <w:rsid w:val="00AD0E30"/>
    <w:rsid w:val="00AF7E30"/>
    <w:rsid w:val="00B06D96"/>
    <w:rsid w:val="00B26A26"/>
    <w:rsid w:val="00B70941"/>
    <w:rsid w:val="00BA1C85"/>
    <w:rsid w:val="00BB0DEE"/>
    <w:rsid w:val="00C1731F"/>
    <w:rsid w:val="00C42347"/>
    <w:rsid w:val="00C61CDF"/>
    <w:rsid w:val="00C62A38"/>
    <w:rsid w:val="00C65DD0"/>
    <w:rsid w:val="00C966DD"/>
    <w:rsid w:val="00CA67A4"/>
    <w:rsid w:val="00CB6C29"/>
    <w:rsid w:val="00CC7C03"/>
    <w:rsid w:val="00D24578"/>
    <w:rsid w:val="00DA291F"/>
    <w:rsid w:val="00DC70F7"/>
    <w:rsid w:val="00DF4CDC"/>
    <w:rsid w:val="00E540E7"/>
    <w:rsid w:val="00E84544"/>
    <w:rsid w:val="00EA41C3"/>
    <w:rsid w:val="00EB3326"/>
    <w:rsid w:val="00F50A6E"/>
    <w:rsid w:val="00F84D15"/>
    <w:rsid w:val="00FB22E0"/>
    <w:rsid w:val="00FC5EAA"/>
    <w:rsid w:val="00FD4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47"/>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47"/>
    <w:pPr>
      <w:ind w:left="720"/>
      <w:contextualSpacing/>
    </w:pPr>
  </w:style>
  <w:style w:type="paragraph" w:styleId="NormalWeb">
    <w:name w:val="Normal (Web)"/>
    <w:basedOn w:val="Normal"/>
    <w:unhideWhenUsed/>
    <w:rsid w:val="00E540E7"/>
    <w:pPr>
      <w:spacing w:before="100" w:beforeAutospacing="1" w:after="100" w:afterAutospacing="1"/>
    </w:pPr>
    <w:rPr>
      <w:lang w:val="en-US" w:eastAsia="en-US"/>
    </w:rPr>
  </w:style>
  <w:style w:type="paragraph" w:styleId="BodyText">
    <w:name w:val="Body Text"/>
    <w:basedOn w:val="Normal"/>
    <w:link w:val="BodyTextChar"/>
    <w:rsid w:val="00E540E7"/>
    <w:pPr>
      <w:suppressAutoHyphens/>
      <w:spacing w:after="120"/>
    </w:pPr>
    <w:rPr>
      <w:rFonts w:eastAsia="SimSun" w:cs="Mangal"/>
      <w:kern w:val="1"/>
      <w:lang w:val="en-US" w:eastAsia="hi-IN" w:bidi="hi-IN"/>
    </w:rPr>
  </w:style>
  <w:style w:type="character" w:customStyle="1" w:styleId="BodyTextChar">
    <w:name w:val="Body Text Char"/>
    <w:basedOn w:val="DefaultParagraphFont"/>
    <w:link w:val="BodyText"/>
    <w:rsid w:val="00E540E7"/>
    <w:rPr>
      <w:rFonts w:ascii="Times New Roman" w:eastAsia="SimSun" w:hAnsi="Times New Roman" w:cs="Mangal"/>
      <w:kern w:val="1"/>
      <w:sz w:val="24"/>
      <w:szCs w:val="24"/>
      <w:lang w:eastAsia="hi-IN" w:bidi="hi-IN"/>
    </w:rPr>
  </w:style>
  <w:style w:type="paragraph" w:styleId="BalloonText">
    <w:name w:val="Balloon Text"/>
    <w:basedOn w:val="Normal"/>
    <w:link w:val="BalloonTextChar"/>
    <w:uiPriority w:val="99"/>
    <w:semiHidden/>
    <w:unhideWhenUsed/>
    <w:rsid w:val="002D504C"/>
    <w:rPr>
      <w:rFonts w:ascii="Tahoma" w:hAnsi="Tahoma" w:cs="Tahoma"/>
      <w:sz w:val="16"/>
      <w:szCs w:val="16"/>
    </w:rPr>
  </w:style>
  <w:style w:type="character" w:customStyle="1" w:styleId="BalloonTextChar">
    <w:name w:val="Balloon Text Char"/>
    <w:basedOn w:val="DefaultParagraphFont"/>
    <w:link w:val="BalloonText"/>
    <w:uiPriority w:val="99"/>
    <w:semiHidden/>
    <w:rsid w:val="002D504C"/>
    <w:rPr>
      <w:rFonts w:ascii="Tahoma" w:eastAsia="Times New Roman" w:hAnsi="Tahoma" w:cs="Tahoma"/>
      <w:sz w:val="16"/>
      <w:szCs w:val="16"/>
      <w:lang w:val="sr-Latn-CS" w:eastAsia="sr-Latn-CS"/>
    </w:rPr>
  </w:style>
  <w:style w:type="paragraph" w:styleId="NoSpacing">
    <w:name w:val="No Spacing"/>
    <w:uiPriority w:val="1"/>
    <w:qFormat/>
    <w:rsid w:val="007207ED"/>
    <w:pPr>
      <w:suppressAutoHyphens/>
      <w:ind w:left="0" w:right="0"/>
      <w:jc w:val="left"/>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46B5-11EA-46B8-8567-48E3BC55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8745</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11</cp:revision>
  <cp:lastPrinted>2018-11-05T08:15:00Z</cp:lastPrinted>
  <dcterms:created xsi:type="dcterms:W3CDTF">2018-11-02T07:37:00Z</dcterms:created>
  <dcterms:modified xsi:type="dcterms:W3CDTF">2018-12-24T07:42:00Z</dcterms:modified>
</cp:coreProperties>
</file>